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auto"/>
          <w:sz w:val="36"/>
        </w:rPr>
      </w:pPr>
    </w:p>
    <w:p>
      <w:pPr>
        <w:pStyle w:val="9"/>
        <w:rPr>
          <w:color w:val="auto"/>
          <w:sz w:val="36"/>
        </w:rPr>
      </w:pPr>
    </w:p>
    <w:p>
      <w:pPr>
        <w:pStyle w:val="9"/>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9"/>
        <w:rPr>
          <w:color w:val="auto"/>
          <w:sz w:val="70"/>
        </w:rPr>
      </w:pPr>
    </w:p>
    <w:p>
      <w:pPr>
        <w:pStyle w:val="9"/>
        <w:rPr>
          <w:color w:val="auto"/>
          <w:sz w:val="94"/>
        </w:rPr>
      </w:pPr>
    </w:p>
    <w:p>
      <w:pPr>
        <w:pStyle w:val="4"/>
        <w:spacing w:before="0"/>
        <w:ind w:firstLine="720" w:firstLineChars="200"/>
        <w:jc w:val="both"/>
        <w:rPr>
          <w:rFonts w:hint="eastAsia" w:ascii="宋体" w:hAnsi="宋体" w:eastAsia="宋体" w:cs="宋体"/>
          <w:color w:val="auto"/>
          <w:sz w:val="32"/>
          <w:szCs w:val="32"/>
          <w:lang w:eastAsia="zh-CN"/>
        </w:rPr>
      </w:pPr>
      <w:r>
        <w:rPr>
          <w:color w:val="auto"/>
        </w:rPr>
        <w:t>项目名称：</w:t>
      </w:r>
      <w:r>
        <w:rPr>
          <w:rFonts w:hint="eastAsia"/>
          <w:color w:val="auto"/>
        </w:rPr>
        <w:t>北海市妇幼保健院</w:t>
      </w:r>
      <w:r>
        <w:rPr>
          <w:rFonts w:hint="eastAsia"/>
          <w:color w:val="auto"/>
          <w:lang w:eastAsia="zh-CN"/>
        </w:rPr>
        <w:t>核心交换机维保服务</w:t>
      </w:r>
    </w:p>
    <w:p>
      <w:pPr>
        <w:ind w:firstLine="720" w:firstLineChars="200"/>
        <w:jc w:val="both"/>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w:t>
      </w:r>
      <w:r>
        <w:rPr>
          <w:rFonts w:hint="eastAsia" w:cs="宋体"/>
          <w:color w:val="auto"/>
          <w:sz w:val="36"/>
          <w:szCs w:val="36"/>
          <w:lang w:val="en-US" w:eastAsia="zh-CN" w:bidi="ar-SA"/>
        </w:rPr>
        <w:t>16</w:t>
      </w:r>
    </w:p>
    <w:p>
      <w:pPr>
        <w:ind w:firstLine="720" w:firstLineChars="200"/>
        <w:jc w:val="both"/>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9"/>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9"/>
        <w:spacing w:before="3"/>
        <w:rPr>
          <w:color w:val="auto"/>
          <w:sz w:val="51"/>
          <w:highlight w:val="none"/>
        </w:rPr>
      </w:pPr>
    </w:p>
    <w:p>
      <w:pPr>
        <w:pStyle w:val="9"/>
        <w:ind w:left="541"/>
        <w:rPr>
          <w:color w:val="auto"/>
          <w:highlight w:val="none"/>
        </w:rPr>
      </w:pPr>
      <w:r>
        <w:rPr>
          <w:color w:val="auto"/>
          <w:highlight w:val="none"/>
        </w:rPr>
        <w:t>一、项目基本情况</w:t>
      </w:r>
    </w:p>
    <w:p>
      <w:pPr>
        <w:pStyle w:val="23"/>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w:t>
      </w:r>
      <w:r>
        <w:rPr>
          <w:rFonts w:hint="eastAsia" w:ascii="Times New Roman" w:eastAsia="宋体"/>
          <w:color w:val="auto"/>
          <w:sz w:val="24"/>
          <w:u w:val="single"/>
          <w:lang w:val="en-US" w:eastAsia="zh-CN"/>
        </w:rPr>
        <w:t>1</w:t>
      </w:r>
      <w:r>
        <w:rPr>
          <w:rFonts w:hint="eastAsia" w:ascii="Times New Roman"/>
          <w:color w:val="auto"/>
          <w:sz w:val="24"/>
          <w:u w:val="single"/>
          <w:lang w:val="en-US" w:eastAsia="zh-CN"/>
        </w:rPr>
        <w:t>6</w:t>
      </w:r>
      <w:r>
        <w:rPr>
          <w:rFonts w:ascii="Times New Roman" w:eastAsia="Times New Roman"/>
          <w:color w:val="auto"/>
          <w:sz w:val="24"/>
          <w:u w:val="single"/>
        </w:rPr>
        <w:tab/>
      </w:r>
    </w:p>
    <w:p>
      <w:pPr>
        <w:pStyle w:val="23"/>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北海市妇幼保健院核心交换机维保服务</w:t>
      </w:r>
      <w:r>
        <w:rPr>
          <w:rFonts w:hint="eastAsia" w:ascii="宋体" w:hAnsi="宋体" w:eastAsia="宋体" w:cs="宋体"/>
          <w:color w:val="auto"/>
          <w:sz w:val="24"/>
          <w:szCs w:val="24"/>
          <w:u w:val="single"/>
        </w:rPr>
        <w:tab/>
      </w:r>
    </w:p>
    <w:p>
      <w:pPr>
        <w:pStyle w:val="23"/>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23"/>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highlight w:val="none"/>
        </w:rPr>
        <w:t>项目预算金额</w:t>
      </w:r>
      <w:r>
        <w:rPr>
          <w:color w:val="auto"/>
          <w:spacing w:val="-1"/>
          <w:sz w:val="24"/>
          <w:highlight w:val="none"/>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b w:val="0"/>
          <w:bCs w:val="0"/>
          <w:color w:val="auto"/>
          <w:sz w:val="24"/>
          <w:u w:val="single"/>
          <w:lang w:val="en-US" w:eastAsia="zh-CN"/>
        </w:rPr>
        <w:t>7.4734</w:t>
      </w:r>
      <w:r>
        <w:rPr>
          <w:rFonts w:hint="eastAsia" w:ascii="Times New Roman" w:eastAsia="宋体"/>
          <w:b w:val="0"/>
          <w:bCs w:val="0"/>
          <w:color w:val="auto"/>
          <w:sz w:val="24"/>
          <w:u w:val="single"/>
          <w:lang w:val="en-US" w:eastAsia="zh-CN"/>
        </w:rPr>
        <w:t xml:space="preserve"> </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7.4734</w:t>
      </w:r>
      <w:r>
        <w:rPr>
          <w:color w:val="auto"/>
          <w:sz w:val="24"/>
        </w:rPr>
        <w:t>万元</w:t>
      </w:r>
    </w:p>
    <w:p>
      <w:pPr>
        <w:pStyle w:val="23"/>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9"/>
        <w:spacing w:before="4"/>
        <w:rPr>
          <w:color w:val="auto"/>
          <w:sz w:val="12"/>
        </w:rPr>
      </w:pPr>
    </w:p>
    <w:tbl>
      <w:tblPr>
        <w:tblStyle w:val="16"/>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24"/>
              <w:spacing w:before="136"/>
              <w:ind w:left="129" w:right="125"/>
              <w:jc w:val="center"/>
              <w:rPr>
                <w:color w:val="auto"/>
                <w:sz w:val="21"/>
              </w:rPr>
            </w:pPr>
            <w:r>
              <w:rPr>
                <w:color w:val="auto"/>
                <w:w w:val="95"/>
                <w:sz w:val="21"/>
              </w:rPr>
              <w:t>包号</w:t>
            </w:r>
          </w:p>
        </w:tc>
        <w:tc>
          <w:tcPr>
            <w:tcW w:w="1757" w:type="dxa"/>
          </w:tcPr>
          <w:p>
            <w:pPr>
              <w:pStyle w:val="24"/>
              <w:spacing w:before="136"/>
              <w:ind w:left="358"/>
              <w:rPr>
                <w:color w:val="auto"/>
                <w:sz w:val="21"/>
              </w:rPr>
            </w:pPr>
            <w:r>
              <w:rPr>
                <w:color w:val="auto"/>
                <w:sz w:val="21"/>
              </w:rPr>
              <w:t>标的名称</w:t>
            </w:r>
          </w:p>
        </w:tc>
        <w:tc>
          <w:tcPr>
            <w:tcW w:w="1935" w:type="dxa"/>
          </w:tcPr>
          <w:p>
            <w:pPr>
              <w:pStyle w:val="24"/>
              <w:spacing w:before="1"/>
              <w:ind w:left="95" w:right="87"/>
              <w:jc w:val="center"/>
              <w:rPr>
                <w:color w:val="auto"/>
                <w:sz w:val="21"/>
                <w:highlight w:val="none"/>
              </w:rPr>
            </w:pPr>
            <w:r>
              <w:rPr>
                <w:color w:val="auto"/>
                <w:sz w:val="21"/>
                <w:highlight w:val="none"/>
              </w:rPr>
              <w:t>采购包预算金额</w:t>
            </w:r>
          </w:p>
          <w:p>
            <w:pPr>
              <w:pStyle w:val="24"/>
              <w:spacing w:before="3" w:line="251" w:lineRule="exact"/>
              <w:ind w:left="92" w:right="87"/>
              <w:jc w:val="center"/>
              <w:rPr>
                <w:color w:val="auto"/>
                <w:sz w:val="21"/>
              </w:rPr>
            </w:pPr>
            <w:r>
              <w:rPr>
                <w:color w:val="auto"/>
                <w:sz w:val="21"/>
                <w:highlight w:val="none"/>
              </w:rPr>
              <w:t>（万元）</w:t>
            </w:r>
          </w:p>
        </w:tc>
        <w:tc>
          <w:tcPr>
            <w:tcW w:w="1035" w:type="dxa"/>
          </w:tcPr>
          <w:p>
            <w:pPr>
              <w:pStyle w:val="24"/>
              <w:spacing w:before="136"/>
              <w:ind w:left="287"/>
              <w:rPr>
                <w:color w:val="auto"/>
                <w:sz w:val="21"/>
              </w:rPr>
            </w:pPr>
            <w:r>
              <w:rPr>
                <w:color w:val="auto"/>
                <w:sz w:val="21"/>
              </w:rPr>
              <w:t>数量</w:t>
            </w:r>
          </w:p>
        </w:tc>
        <w:tc>
          <w:tcPr>
            <w:tcW w:w="3960" w:type="dxa"/>
          </w:tcPr>
          <w:p>
            <w:pPr>
              <w:pStyle w:val="24"/>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24"/>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24"/>
              <w:jc w:val="center"/>
              <w:rPr>
                <w:rFonts w:ascii="Times New Roman"/>
                <w:color w:val="auto"/>
                <w:sz w:val="22"/>
                <w:highlight w:val="none"/>
              </w:rPr>
            </w:pPr>
            <w:r>
              <w:rPr>
                <w:rFonts w:hint="eastAsia"/>
                <w:color w:val="auto"/>
                <w:highlight w:val="none"/>
                <w:lang w:eastAsia="zh-CN"/>
              </w:rPr>
              <w:t>北海市妇幼保健院核心交换机维保服务</w:t>
            </w:r>
          </w:p>
        </w:tc>
        <w:tc>
          <w:tcPr>
            <w:tcW w:w="1935" w:type="dxa"/>
            <w:vAlign w:val="center"/>
          </w:tcPr>
          <w:p>
            <w:pPr>
              <w:pStyle w:val="24"/>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lang w:val="en-US" w:eastAsia="zh-CN"/>
              </w:rPr>
              <w:t xml:space="preserve">7.4734 </w:t>
            </w:r>
          </w:p>
        </w:tc>
        <w:tc>
          <w:tcPr>
            <w:tcW w:w="1035" w:type="dxa"/>
            <w:vAlign w:val="center"/>
          </w:tcPr>
          <w:p>
            <w:pPr>
              <w:pStyle w:val="24"/>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24"/>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9"/>
        <w:rPr>
          <w:color w:val="auto"/>
          <w:sz w:val="33"/>
          <w:highlight w:val="none"/>
        </w:rPr>
      </w:pPr>
    </w:p>
    <w:p>
      <w:pPr>
        <w:pStyle w:val="23"/>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维保服务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1年</w:t>
      </w:r>
      <w:r>
        <w:rPr>
          <w:rFonts w:ascii="Times New Roman" w:eastAsia="Times New Roman"/>
          <w:color w:val="auto"/>
          <w:sz w:val="24"/>
          <w:highlight w:val="none"/>
          <w:u w:val="single"/>
        </w:rPr>
        <w:tab/>
      </w:r>
    </w:p>
    <w:p>
      <w:pPr>
        <w:pStyle w:val="23"/>
        <w:numPr>
          <w:ilvl w:val="0"/>
          <w:numId w:val="1"/>
        </w:numPr>
        <w:tabs>
          <w:tab w:val="left" w:pos="1251"/>
          <w:tab w:val="left" w:pos="4302"/>
        </w:tabs>
        <w:spacing w:before="0" w:after="0" w:line="240" w:lineRule="auto"/>
        <w:ind w:left="1250" w:right="0" w:hanging="230"/>
        <w:jc w:val="left"/>
        <w:rPr>
          <w:rFonts w:hint="eastAsia"/>
          <w:color w:val="auto"/>
          <w:sz w:val="24"/>
          <w:highlight w:val="none"/>
          <w:lang w:eastAsia="zh-CN"/>
        </w:rPr>
      </w:pPr>
      <w:r>
        <w:rPr>
          <w:rFonts w:hint="eastAsia"/>
          <w:color w:val="auto"/>
          <w:sz w:val="24"/>
          <w:highlight w:val="none"/>
          <w:lang w:eastAsia="zh-CN"/>
        </w:rPr>
        <w:t>本项目是否接受联合体：否。</w:t>
      </w:r>
    </w:p>
    <w:p>
      <w:pPr>
        <w:pStyle w:val="9"/>
        <w:rPr>
          <w:color w:val="auto"/>
          <w:sz w:val="28"/>
          <w:highlight w:val="none"/>
        </w:rPr>
      </w:pPr>
    </w:p>
    <w:p>
      <w:pPr>
        <w:pStyle w:val="9"/>
        <w:spacing w:before="220"/>
        <w:ind w:left="541"/>
        <w:rPr>
          <w:color w:val="auto"/>
          <w:highlight w:val="none"/>
        </w:rPr>
      </w:pPr>
      <w:r>
        <w:rPr>
          <w:color w:val="auto"/>
          <w:highlight w:val="none"/>
        </w:rPr>
        <w:t>二、申请人的资格要求（须同时满足）</w:t>
      </w:r>
    </w:p>
    <w:p>
      <w:pPr>
        <w:pStyle w:val="23"/>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23"/>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23"/>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23"/>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9"/>
        <w:spacing w:before="219"/>
        <w:ind w:left="541"/>
        <w:rPr>
          <w:color w:val="auto"/>
        </w:rPr>
      </w:pPr>
      <w:r>
        <w:rPr>
          <w:rFonts w:hint="eastAsia"/>
          <w:color w:val="auto"/>
          <w:lang w:eastAsia="zh-CN"/>
        </w:rPr>
        <w:t>三</w:t>
      </w:r>
      <w:r>
        <w:rPr>
          <w:color w:val="auto"/>
        </w:rPr>
        <w:t>、响应文件提交</w:t>
      </w:r>
    </w:p>
    <w:p>
      <w:pPr>
        <w:pStyle w:val="9"/>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7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28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9"/>
        <w:spacing w:before="12"/>
        <w:rPr>
          <w:color w:val="auto"/>
          <w:sz w:val="32"/>
        </w:rPr>
      </w:pPr>
    </w:p>
    <w:p>
      <w:pPr>
        <w:pStyle w:val="9"/>
        <w:spacing w:before="1"/>
        <w:ind w:left="541"/>
        <w:rPr>
          <w:color w:val="auto"/>
        </w:rPr>
      </w:pPr>
      <w:r>
        <w:rPr>
          <w:rFonts w:hint="eastAsia"/>
          <w:color w:val="auto"/>
          <w:lang w:eastAsia="zh-CN"/>
        </w:rPr>
        <w:t>四</w:t>
      </w:r>
      <w:r>
        <w:rPr>
          <w:color w:val="auto"/>
        </w:rPr>
        <w:t>、开启</w:t>
      </w:r>
    </w:p>
    <w:p>
      <w:pPr>
        <w:pStyle w:val="9"/>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9"/>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9"/>
        <w:rPr>
          <w:color w:val="auto"/>
          <w:sz w:val="33"/>
        </w:rPr>
      </w:pPr>
    </w:p>
    <w:p>
      <w:pPr>
        <w:pStyle w:val="9"/>
        <w:ind w:left="541"/>
        <w:rPr>
          <w:color w:val="auto"/>
        </w:rPr>
      </w:pPr>
      <w:r>
        <w:rPr>
          <w:rFonts w:hint="eastAsia"/>
          <w:color w:val="auto"/>
          <w:lang w:eastAsia="zh-CN"/>
        </w:rPr>
        <w:t>五</w:t>
      </w:r>
      <w:r>
        <w:rPr>
          <w:color w:val="auto"/>
        </w:rPr>
        <w:t>、公告期限</w:t>
      </w:r>
    </w:p>
    <w:p>
      <w:pPr>
        <w:pStyle w:val="9"/>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9"/>
        <w:keepNext w:val="0"/>
        <w:keepLines w:val="0"/>
        <w:pageBreakBefore w:val="0"/>
        <w:widowControl w:val="0"/>
        <w:kinsoku/>
        <w:wordWrap/>
        <w:overflowPunct w:val="0"/>
        <w:topLinePunct w:val="0"/>
        <w:autoSpaceDE w:val="0"/>
        <w:autoSpaceDN w:val="0"/>
        <w:bidi w:val="0"/>
        <w:adjustRightInd/>
        <w:snapToGrid/>
        <w:spacing w:before="160"/>
        <w:ind w:left="0" w:firstLine="480" w:firstLineChars="200"/>
        <w:textAlignment w:val="auto"/>
        <w:rPr>
          <w:color w:val="auto"/>
        </w:rPr>
      </w:pPr>
      <w:r>
        <w:rPr>
          <w:rFonts w:hint="eastAsia"/>
          <w:color w:val="auto"/>
          <w:lang w:eastAsia="zh-CN"/>
        </w:rPr>
        <w:t>六</w:t>
      </w:r>
      <w:r>
        <w:rPr>
          <w:color w:val="auto"/>
        </w:rPr>
        <w:t>、对本次采购提出询问，请按以下方式联系。</w:t>
      </w:r>
    </w:p>
    <w:p>
      <w:pPr>
        <w:pStyle w:val="9"/>
        <w:numPr>
          <w:ilvl w:val="2"/>
          <w:numId w:val="3"/>
        </w:numPr>
        <w:bidi w:val="0"/>
        <w:rPr>
          <w:color w:val="auto"/>
        </w:rPr>
      </w:pPr>
      <w:r>
        <w:rPr>
          <w:color w:val="auto"/>
        </w:rPr>
        <w:t>采购人信息</w:t>
      </w:r>
    </w:p>
    <w:p>
      <w:pPr>
        <w:pStyle w:val="9"/>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9"/>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9"/>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9"/>
        <w:spacing w:before="8"/>
        <w:rPr>
          <w:color w:val="auto"/>
          <w:sz w:val="26"/>
        </w:rPr>
      </w:pPr>
    </w:p>
    <w:p>
      <w:pPr>
        <w:pStyle w:val="5"/>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23"/>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23"/>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23"/>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23"/>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23"/>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23"/>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23"/>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23"/>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23"/>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23"/>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23"/>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23"/>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23"/>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23"/>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23"/>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23"/>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9"/>
        <w:spacing w:before="7"/>
        <w:rPr>
          <w:color w:val="auto"/>
          <w:sz w:val="27"/>
        </w:rPr>
      </w:pPr>
    </w:p>
    <w:p>
      <w:pPr>
        <w:pStyle w:val="5"/>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23"/>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23"/>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23"/>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23"/>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23"/>
        <w:numPr>
          <w:ilvl w:val="1"/>
          <w:numId w:val="4"/>
        </w:numPr>
        <w:tabs>
          <w:tab w:val="left" w:pos="1617"/>
        </w:tabs>
        <w:spacing w:before="156" w:after="0" w:line="240" w:lineRule="auto"/>
        <w:ind w:left="1609" w:leftChars="0" w:right="0" w:hanging="721" w:firstLineChars="0"/>
        <w:jc w:val="both"/>
        <w:rPr>
          <w:color w:val="auto"/>
          <w:sz w:val="24"/>
        </w:rPr>
      </w:pPr>
      <w:r>
        <w:rPr>
          <w:rFonts w:hint="eastAsia"/>
          <w:color w:val="auto"/>
          <w:sz w:val="24"/>
          <w:lang w:eastAsia="zh-CN"/>
        </w:rPr>
        <w:t>评审中允许负偏离的条款数为 0  项。</w:t>
      </w:r>
    </w:p>
    <w:p>
      <w:pPr>
        <w:pStyle w:val="23"/>
        <w:numPr>
          <w:ilvl w:val="0"/>
          <w:numId w:val="0"/>
        </w:numPr>
        <w:tabs>
          <w:tab w:val="left" w:pos="897"/>
        </w:tabs>
        <w:spacing w:before="161" w:after="0" w:line="240" w:lineRule="auto"/>
        <w:ind w:left="540" w:leftChars="0" w:right="0" w:rightChars="0"/>
        <w:jc w:val="both"/>
        <w:rPr>
          <w:color w:val="auto"/>
          <w:sz w:val="24"/>
        </w:rPr>
      </w:pPr>
    </w:p>
    <w:p>
      <w:pPr>
        <w:pStyle w:val="23"/>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p>
    <w:p>
      <w:pPr>
        <w:pStyle w:val="9"/>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方法和评审</w:t>
      </w:r>
      <w:r>
        <w:rPr>
          <w:color w:val="auto"/>
          <w:sz w:val="36"/>
          <w:szCs w:val="36"/>
        </w:rPr>
        <w:t>标准</w:t>
      </w:r>
    </w:p>
    <w:p>
      <w:pPr>
        <w:pStyle w:val="9"/>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12"/>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9"/>
        <w:rPr>
          <w:color w:val="auto"/>
          <w:sz w:val="20"/>
        </w:rPr>
      </w:pPr>
    </w:p>
    <w:tbl>
      <w:tblPr>
        <w:tblStyle w:val="16"/>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eastAsia="zh-CN"/>
              </w:rPr>
            </w:pPr>
            <w:r>
              <w:rPr>
                <w:rFonts w:hint="eastAsia" w:cs="宋体"/>
                <w:color w:val="auto"/>
                <w:szCs w:val="21"/>
                <w:lang w:val="en-US" w:eastAsia="zh-CN"/>
              </w:rPr>
              <w:t>2</w:t>
            </w:r>
          </w:p>
        </w:tc>
        <w:tc>
          <w:tcPr>
            <w:tcW w:w="1936" w:type="dxa"/>
            <w:shd w:val="clear" w:color="auto" w:fill="auto"/>
            <w:vAlign w:val="center"/>
          </w:tcPr>
          <w:p>
            <w:pPr>
              <w:wordWrap w:val="0"/>
              <w:spacing w:line="360" w:lineRule="auto"/>
              <w:jc w:val="center"/>
              <w:rPr>
                <w:rFonts w:hint="eastAsia" w:eastAsia="宋体"/>
                <w:b/>
                <w:bCs/>
                <w:color w:val="auto"/>
                <w:lang w:eastAsia="zh-CN"/>
              </w:rPr>
            </w:pPr>
            <w:r>
              <w:rPr>
                <w:rFonts w:hint="eastAsia" w:ascii="宋体" w:hAnsi="宋体" w:eastAsia="宋体" w:cs="宋体"/>
                <w:b/>
                <w:bCs/>
                <w:color w:val="auto"/>
                <w:szCs w:val="21"/>
                <w:highlight w:val="none"/>
                <w:lang w:val="en-US" w:eastAsia="zh-CN"/>
              </w:rPr>
              <w:t>维保</w:t>
            </w:r>
            <w:r>
              <w:rPr>
                <w:rFonts w:hint="eastAsia" w:ascii="宋体" w:hAnsi="宋体" w:eastAsia="宋体" w:cs="宋体"/>
                <w:b/>
                <w:bCs/>
                <w:color w:val="auto"/>
                <w:szCs w:val="21"/>
                <w:highlight w:val="none"/>
              </w:rPr>
              <w:t>项目实施方案</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eastAsia="宋体" w:cs="宋体"/>
                <w:b/>
                <w:bCs w:val="0"/>
                <w:color w:val="auto"/>
                <w:kern w:val="0"/>
                <w:sz w:val="21"/>
                <w:szCs w:val="21"/>
                <w:highlight w:val="none"/>
                <w:lang w:val="en-US" w:eastAsia="zh-CN"/>
              </w:rPr>
              <w:t>20分</w:t>
            </w:r>
            <w:r>
              <w:rPr>
                <w:rFonts w:hint="eastAsia" w:ascii="宋体" w:hAnsi="宋体" w:eastAsia="宋体" w:cs="宋体"/>
                <w:b/>
                <w:bCs w:val="0"/>
                <w:color w:val="auto"/>
                <w:kern w:val="0"/>
                <w:sz w:val="21"/>
                <w:szCs w:val="21"/>
                <w:highlight w:val="none"/>
                <w:lang w:eastAsia="zh-CN"/>
              </w:rPr>
              <w:t>）</w:t>
            </w:r>
          </w:p>
        </w:tc>
        <w:tc>
          <w:tcPr>
            <w:tcW w:w="7254" w:type="dxa"/>
            <w:shd w:val="clear" w:color="auto" w:fill="auto"/>
          </w:tcPr>
          <w:p>
            <w:pPr>
              <w:spacing w:line="44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一档（0分）：</w:t>
            </w:r>
            <w:r>
              <w:rPr>
                <w:rFonts w:hint="eastAsia" w:ascii="宋体" w:hAnsi="宋体" w:eastAsia="宋体" w:cs="宋体"/>
                <w:b w:val="0"/>
                <w:bCs w:val="0"/>
                <w:color w:val="auto"/>
                <w:highlight w:val="none"/>
                <w:lang w:val="en-US" w:eastAsia="zh-CN"/>
              </w:rPr>
              <w:t>磋商响应文件中未提供维保项目实施方案不得分。</w:t>
            </w:r>
          </w:p>
          <w:p>
            <w:pPr>
              <w:spacing w:line="440" w:lineRule="exact"/>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分）：</w:t>
            </w:r>
            <w:r>
              <w:rPr>
                <w:rFonts w:hint="eastAsia" w:ascii="宋体" w:hAnsi="宋体" w:eastAsia="宋体" w:cs="宋体"/>
                <w:color w:val="auto"/>
                <w:highlight w:val="none"/>
                <w:lang w:val="en-US" w:eastAsia="zh-CN"/>
              </w:rPr>
              <w:t>具有维保</w:t>
            </w:r>
            <w:r>
              <w:rPr>
                <w:rFonts w:hint="eastAsia" w:ascii="宋体" w:hAnsi="宋体" w:eastAsia="宋体" w:cs="宋体"/>
                <w:color w:val="auto"/>
                <w:highlight w:val="none"/>
              </w:rPr>
              <w:t>服务目标、</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质量保障、</w:t>
            </w:r>
            <w:r>
              <w:rPr>
                <w:rFonts w:hint="eastAsia" w:ascii="宋体" w:hAnsi="宋体" w:eastAsia="宋体" w:cs="宋体"/>
                <w:bCs w:val="0"/>
                <w:color w:val="auto"/>
                <w:spacing w:val="0"/>
                <w:kern w:val="2"/>
                <w:sz w:val="21"/>
                <w:szCs w:val="24"/>
                <w:highlight w:val="none"/>
                <w:lang w:val="en-US" w:eastAsia="zh-CN" w:bidi="ar-SA"/>
              </w:rPr>
              <w:t>设备设施的日常巡检管理</w:t>
            </w:r>
            <w:r>
              <w:rPr>
                <w:rFonts w:hint="eastAsia" w:ascii="宋体" w:hAnsi="宋体" w:eastAsia="宋体" w:cs="宋体"/>
                <w:color w:val="auto"/>
                <w:highlight w:val="none"/>
              </w:rPr>
              <w:t>，具有</w:t>
            </w:r>
            <w:r>
              <w:rPr>
                <w:rFonts w:hint="eastAsia" w:ascii="宋体" w:hAnsi="宋体" w:eastAsia="宋体" w:cs="宋体"/>
                <w:bCs w:val="0"/>
                <w:color w:val="auto"/>
                <w:spacing w:val="0"/>
                <w:kern w:val="2"/>
                <w:sz w:val="21"/>
                <w:szCs w:val="24"/>
                <w:highlight w:val="none"/>
                <w:lang w:val="en-US" w:eastAsia="zh-CN" w:bidi="ar-SA"/>
              </w:rPr>
              <w:t>各类</w:t>
            </w:r>
            <w:r>
              <w:rPr>
                <w:rFonts w:hint="eastAsia" w:ascii="宋体" w:hAnsi="宋体" w:eastAsia="宋体" w:cs="宋体"/>
                <w:color w:val="auto"/>
                <w:highlight w:val="none"/>
                <w:lang w:val="en-US" w:eastAsia="zh-CN"/>
              </w:rPr>
              <w:t>设备</w:t>
            </w:r>
            <w:r>
              <w:rPr>
                <w:rFonts w:hint="eastAsia" w:ascii="宋体" w:hAnsi="宋体" w:cs="宋体"/>
                <w:color w:val="auto"/>
                <w:highlight w:val="none"/>
                <w:lang w:val="en-US" w:eastAsia="zh-CN"/>
              </w:rPr>
              <w:t>、系统</w:t>
            </w:r>
            <w:r>
              <w:rPr>
                <w:rFonts w:hint="eastAsia" w:ascii="宋体" w:hAnsi="宋体" w:eastAsia="宋体" w:cs="宋体"/>
                <w:color w:val="auto"/>
                <w:highlight w:val="none"/>
                <w:lang w:val="en-US" w:eastAsia="zh-CN"/>
              </w:rPr>
              <w:t>故障</w:t>
            </w:r>
            <w:r>
              <w:rPr>
                <w:rFonts w:hint="eastAsia" w:ascii="宋体" w:hAnsi="宋体" w:eastAsia="宋体" w:cs="宋体"/>
                <w:bCs w:val="0"/>
                <w:color w:val="auto"/>
                <w:spacing w:val="0"/>
                <w:kern w:val="2"/>
                <w:sz w:val="21"/>
                <w:szCs w:val="24"/>
                <w:highlight w:val="none"/>
                <w:lang w:val="en-US" w:eastAsia="zh-CN" w:bidi="ar-SA"/>
              </w:rPr>
              <w:t>维保服务</w:t>
            </w:r>
            <w:r>
              <w:rPr>
                <w:rFonts w:hint="eastAsia" w:ascii="宋体" w:hAnsi="宋体" w:eastAsia="宋体" w:cs="宋体"/>
                <w:color w:val="auto"/>
                <w:highlight w:val="none"/>
              </w:rPr>
              <w:t>方案。</w:t>
            </w:r>
            <w:r>
              <w:rPr>
                <w:rFonts w:hint="eastAsia" w:ascii="宋体" w:hAnsi="宋体" w:eastAsia="宋体" w:cs="宋体"/>
                <w:color w:val="auto"/>
                <w:highlight w:val="none"/>
                <w:lang w:val="en-US" w:eastAsia="zh-CN"/>
              </w:rPr>
              <w:t xml:space="preserve"> </w:t>
            </w:r>
          </w:p>
          <w:p>
            <w:pPr>
              <w:spacing w:line="440" w:lineRule="exact"/>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15</w:t>
            </w:r>
            <w:r>
              <w:rPr>
                <w:rFonts w:hint="eastAsia" w:ascii="宋体" w:hAnsi="宋体" w:eastAsia="宋体" w:cs="宋体"/>
                <w:b/>
                <w:bCs/>
                <w:color w:val="auto"/>
                <w:highlight w:val="none"/>
              </w:rPr>
              <w:t>分）</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具有维保</w:t>
            </w:r>
            <w:r>
              <w:rPr>
                <w:rFonts w:hint="eastAsia" w:ascii="宋体" w:hAnsi="宋体" w:eastAsia="宋体" w:cs="宋体"/>
                <w:color w:val="auto"/>
                <w:highlight w:val="none"/>
              </w:rPr>
              <w:t>服务目标、</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质量保障、</w:t>
            </w:r>
            <w:r>
              <w:rPr>
                <w:rFonts w:hint="eastAsia" w:ascii="宋体" w:hAnsi="宋体" w:eastAsia="宋体" w:cs="宋体"/>
                <w:bCs w:val="0"/>
                <w:color w:val="auto"/>
                <w:spacing w:val="0"/>
                <w:kern w:val="2"/>
                <w:sz w:val="21"/>
                <w:szCs w:val="24"/>
                <w:highlight w:val="none"/>
                <w:lang w:val="en-US" w:eastAsia="zh-CN" w:bidi="ar-SA"/>
              </w:rPr>
              <w:t>设备设施的日常巡检管理</w:t>
            </w:r>
            <w:r>
              <w:rPr>
                <w:rFonts w:hint="eastAsia" w:ascii="宋体" w:hAnsi="宋体" w:eastAsia="宋体" w:cs="宋体"/>
                <w:color w:val="auto"/>
                <w:highlight w:val="none"/>
              </w:rPr>
              <w:t>，具有</w:t>
            </w:r>
            <w:r>
              <w:rPr>
                <w:rFonts w:hint="eastAsia" w:ascii="宋体" w:hAnsi="宋体" w:eastAsia="宋体" w:cs="宋体"/>
                <w:bCs w:val="0"/>
                <w:color w:val="auto"/>
                <w:spacing w:val="0"/>
                <w:kern w:val="2"/>
                <w:sz w:val="21"/>
                <w:szCs w:val="24"/>
                <w:highlight w:val="none"/>
                <w:lang w:val="en-US" w:eastAsia="zh-CN" w:bidi="ar-SA"/>
              </w:rPr>
              <w:t>各类设备</w:t>
            </w:r>
            <w:r>
              <w:rPr>
                <w:rFonts w:hint="eastAsia" w:ascii="宋体" w:hAnsi="宋体" w:cs="宋体"/>
                <w:color w:val="auto"/>
                <w:highlight w:val="none"/>
                <w:lang w:val="en-US" w:eastAsia="zh-CN"/>
              </w:rPr>
              <w:t>、系统</w:t>
            </w:r>
            <w:r>
              <w:rPr>
                <w:rFonts w:hint="eastAsia" w:ascii="宋体" w:hAnsi="宋体" w:eastAsia="宋体" w:cs="宋体"/>
                <w:bCs w:val="0"/>
                <w:color w:val="auto"/>
                <w:spacing w:val="0"/>
                <w:kern w:val="2"/>
                <w:sz w:val="21"/>
                <w:szCs w:val="24"/>
                <w:highlight w:val="none"/>
                <w:lang w:val="en-US" w:eastAsia="zh-CN" w:bidi="ar-SA"/>
              </w:rPr>
              <w:t>维修服务</w:t>
            </w:r>
            <w:r>
              <w:rPr>
                <w:rFonts w:hint="eastAsia" w:ascii="宋体" w:hAnsi="宋体" w:eastAsia="宋体" w:cs="宋体"/>
                <w:color w:val="auto"/>
                <w:highlight w:val="none"/>
              </w:rPr>
              <w:t>方案</w:t>
            </w:r>
            <w:r>
              <w:rPr>
                <w:rFonts w:hint="eastAsia" w:ascii="宋体" w:hAnsi="宋体" w:eastAsia="宋体" w:cs="宋体"/>
                <w:color w:val="auto"/>
                <w:highlight w:val="none"/>
                <w:lang w:eastAsia="zh-CN"/>
              </w:rPr>
              <w:t>，具有收集、管理维保的相关技术资料，</w:t>
            </w:r>
            <w:r>
              <w:rPr>
                <w:rFonts w:hint="eastAsia" w:ascii="宋体" w:hAnsi="宋体" w:eastAsia="宋体" w:cs="宋体"/>
                <w:color w:val="auto"/>
                <w:highlight w:val="none"/>
              </w:rPr>
              <w:t>对本项目各项设备保养计划进行阐述</w:t>
            </w:r>
            <w:r>
              <w:rPr>
                <w:rFonts w:hint="eastAsia" w:ascii="宋体" w:hAnsi="宋体" w:eastAsia="宋体" w:cs="宋体"/>
                <w:color w:val="auto"/>
                <w:highlight w:val="none"/>
                <w:lang w:eastAsia="zh-CN"/>
              </w:rPr>
              <w:t>，阐述简单，</w:t>
            </w:r>
            <w:r>
              <w:rPr>
                <w:rFonts w:hint="eastAsia" w:ascii="宋体" w:hAnsi="宋体" w:eastAsia="宋体" w:cs="宋体"/>
                <w:color w:val="auto"/>
                <w:szCs w:val="21"/>
                <w:highlight w:val="none"/>
                <w:lang w:val="en-US" w:eastAsia="zh-CN"/>
              </w:rPr>
              <w:t>有维保</w:t>
            </w:r>
            <w:r>
              <w:rPr>
                <w:rFonts w:hint="eastAsia" w:ascii="宋体" w:hAnsi="宋体" w:eastAsia="宋体" w:cs="宋体"/>
                <w:b w:val="0"/>
                <w:bCs/>
                <w:color w:val="auto"/>
                <w:sz w:val="21"/>
                <w:szCs w:val="21"/>
                <w:highlight w:val="none"/>
                <w:lang w:val="en-US" w:eastAsia="zh-CN"/>
              </w:rPr>
              <w:t>工作程序和步骤、</w:t>
            </w:r>
            <w:r>
              <w:rPr>
                <w:rFonts w:hint="eastAsia" w:ascii="宋体" w:hAnsi="宋体" w:eastAsia="宋体" w:cs="宋体"/>
                <w:color w:val="auto"/>
                <w:szCs w:val="21"/>
                <w:highlight w:val="none"/>
              </w:rPr>
              <w:t>管理方法</w:t>
            </w:r>
            <w:r>
              <w:rPr>
                <w:rFonts w:hint="eastAsia" w:ascii="宋体" w:hAnsi="宋体" w:eastAsia="宋体" w:cs="宋体"/>
                <w:color w:val="auto"/>
                <w:highlight w:val="none"/>
              </w:rPr>
              <w:t>。</w:t>
            </w:r>
          </w:p>
          <w:p>
            <w:pPr>
              <w:wordWrap w:val="0"/>
              <w:spacing w:line="360" w:lineRule="auto"/>
              <w:jc w:val="center"/>
              <w:rPr>
                <w:rFonts w:hint="default"/>
                <w:lang w:val="en-US" w:eastAsia="zh-CN"/>
              </w:rPr>
            </w:pPr>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20</w:t>
            </w:r>
            <w:r>
              <w:rPr>
                <w:rFonts w:hint="eastAsia" w:ascii="宋体" w:hAnsi="宋体" w:eastAsia="宋体" w:cs="宋体"/>
                <w:b/>
                <w:bCs/>
                <w:color w:val="auto"/>
                <w:highlight w:val="none"/>
              </w:rPr>
              <w:t>分）</w:t>
            </w:r>
            <w:r>
              <w:rPr>
                <w:rFonts w:hint="eastAsia" w:ascii="宋体" w:hAnsi="宋体" w:eastAsia="宋体" w:cs="宋体"/>
                <w:b/>
                <w:bCs/>
                <w:color w:val="auto"/>
                <w:highlight w:val="none"/>
                <w:lang w:eastAsia="zh-CN"/>
              </w:rPr>
              <w:t>：</w:t>
            </w:r>
            <w:bookmarkStart w:id="0" w:name="OLE_LINK1"/>
            <w:r>
              <w:rPr>
                <w:rFonts w:hint="eastAsia" w:ascii="宋体" w:hAnsi="宋体" w:eastAsia="宋体" w:cs="宋体"/>
                <w:color w:val="auto"/>
                <w:highlight w:val="none"/>
                <w:lang w:val="en-US" w:eastAsia="zh-CN"/>
              </w:rPr>
              <w:t>具有维保</w:t>
            </w:r>
            <w:r>
              <w:rPr>
                <w:rFonts w:hint="eastAsia" w:ascii="宋体" w:hAnsi="宋体" w:eastAsia="宋体" w:cs="宋体"/>
                <w:color w:val="auto"/>
                <w:highlight w:val="none"/>
              </w:rPr>
              <w:t>服务目标、</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质量保障、</w:t>
            </w:r>
            <w:r>
              <w:rPr>
                <w:rFonts w:hint="eastAsia" w:ascii="宋体" w:hAnsi="宋体" w:eastAsia="宋体" w:cs="宋体"/>
                <w:bCs w:val="0"/>
                <w:color w:val="auto"/>
                <w:spacing w:val="0"/>
                <w:kern w:val="2"/>
                <w:sz w:val="21"/>
                <w:szCs w:val="24"/>
                <w:highlight w:val="none"/>
                <w:lang w:val="en-US" w:eastAsia="zh-CN" w:bidi="ar-SA"/>
              </w:rPr>
              <w:t>设备设施的日常巡检管理</w:t>
            </w:r>
            <w:r>
              <w:rPr>
                <w:rFonts w:hint="eastAsia" w:ascii="宋体" w:hAnsi="宋体" w:cs="宋体"/>
                <w:color w:val="auto"/>
                <w:highlight w:val="none"/>
                <w:lang w:val="en-US" w:eastAsia="zh-CN"/>
              </w:rPr>
              <w:t>、系统</w:t>
            </w:r>
            <w:r>
              <w:rPr>
                <w:rFonts w:hint="eastAsia" w:ascii="宋体" w:hAnsi="宋体" w:eastAsia="宋体" w:cs="宋体"/>
                <w:color w:val="auto"/>
                <w:highlight w:val="none"/>
                <w:lang w:val="en-US" w:eastAsia="zh-CN"/>
              </w:rPr>
              <w:t>故障</w:t>
            </w:r>
            <w:r>
              <w:rPr>
                <w:rFonts w:hint="eastAsia" w:ascii="宋体" w:hAnsi="宋体" w:eastAsia="宋体" w:cs="宋体"/>
                <w:color w:val="auto"/>
                <w:highlight w:val="none"/>
              </w:rPr>
              <w:t>巡检</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，具有</w:t>
            </w:r>
            <w:r>
              <w:rPr>
                <w:rFonts w:hint="eastAsia" w:ascii="宋体" w:hAnsi="宋体" w:eastAsia="宋体" w:cs="宋体"/>
                <w:bCs w:val="0"/>
                <w:color w:val="auto"/>
                <w:spacing w:val="0"/>
                <w:kern w:val="2"/>
                <w:sz w:val="21"/>
                <w:szCs w:val="24"/>
                <w:highlight w:val="none"/>
                <w:lang w:val="en-US" w:eastAsia="zh-CN" w:bidi="ar-SA"/>
              </w:rPr>
              <w:t>各类设备</w:t>
            </w:r>
            <w:r>
              <w:rPr>
                <w:rFonts w:hint="eastAsia" w:ascii="宋体" w:hAnsi="宋体" w:cs="宋体"/>
                <w:color w:val="auto"/>
                <w:highlight w:val="none"/>
                <w:lang w:val="en-US" w:eastAsia="zh-CN"/>
              </w:rPr>
              <w:t>、系统</w:t>
            </w:r>
            <w:r>
              <w:rPr>
                <w:rFonts w:hint="eastAsia" w:ascii="宋体" w:hAnsi="宋体" w:eastAsia="宋体" w:cs="宋体"/>
                <w:bCs w:val="0"/>
                <w:color w:val="auto"/>
                <w:spacing w:val="0"/>
                <w:kern w:val="2"/>
                <w:sz w:val="21"/>
                <w:szCs w:val="24"/>
                <w:highlight w:val="none"/>
                <w:lang w:val="en-US" w:eastAsia="zh-CN" w:bidi="ar-SA"/>
              </w:rPr>
              <w:t>维修服务</w:t>
            </w:r>
            <w:r>
              <w:rPr>
                <w:rFonts w:hint="eastAsia" w:ascii="宋体" w:hAnsi="宋体" w:eastAsia="宋体" w:cs="宋体"/>
                <w:color w:val="auto"/>
                <w:highlight w:val="none"/>
              </w:rPr>
              <w:t>方案</w:t>
            </w:r>
            <w:r>
              <w:rPr>
                <w:rFonts w:hint="eastAsia" w:ascii="宋体" w:hAnsi="宋体" w:eastAsia="宋体" w:cs="宋体"/>
                <w:color w:val="auto"/>
                <w:highlight w:val="none"/>
                <w:lang w:eastAsia="zh-CN"/>
              </w:rPr>
              <w:t>，具有收集、管理维保的相关技术资料、档案管理制度，</w:t>
            </w:r>
            <w:r>
              <w:rPr>
                <w:rFonts w:hint="eastAsia" w:ascii="宋体" w:hAnsi="宋体" w:eastAsia="宋体" w:cs="宋体"/>
                <w:color w:val="auto"/>
                <w:highlight w:val="none"/>
              </w:rPr>
              <w:t>对本项目各项设备保养计划进行阐述</w:t>
            </w:r>
            <w:r>
              <w:rPr>
                <w:rFonts w:hint="eastAsia" w:ascii="宋体" w:hAnsi="宋体" w:eastAsia="宋体" w:cs="宋体"/>
                <w:color w:val="auto"/>
                <w:highlight w:val="none"/>
                <w:lang w:eastAsia="zh-CN"/>
              </w:rPr>
              <w:t>，阐述</w:t>
            </w:r>
            <w:r>
              <w:rPr>
                <w:rFonts w:hint="eastAsia" w:ascii="宋体" w:hAnsi="宋体" w:eastAsia="宋体" w:cs="宋体"/>
                <w:color w:val="auto"/>
                <w:highlight w:val="none"/>
              </w:rPr>
              <w:t>详细</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有维保</w:t>
            </w:r>
            <w:r>
              <w:rPr>
                <w:rFonts w:hint="eastAsia" w:ascii="宋体" w:hAnsi="宋体" w:eastAsia="宋体" w:cs="宋体"/>
                <w:b w:val="0"/>
                <w:bCs/>
                <w:color w:val="auto"/>
                <w:sz w:val="21"/>
                <w:szCs w:val="21"/>
                <w:highlight w:val="none"/>
                <w:lang w:val="en-US" w:eastAsia="zh-CN"/>
              </w:rPr>
              <w:t>工作程序和步骤、</w:t>
            </w:r>
            <w:r>
              <w:rPr>
                <w:rFonts w:hint="eastAsia" w:ascii="宋体" w:hAnsi="宋体" w:eastAsia="宋体" w:cs="宋体"/>
                <w:color w:val="auto"/>
                <w:szCs w:val="21"/>
                <w:highlight w:val="none"/>
              </w:rPr>
              <w:t>管理和协调方法</w:t>
            </w:r>
            <w:r>
              <w:rPr>
                <w:rFonts w:hint="eastAsia" w:ascii="宋体" w:hAnsi="宋体" w:eastAsia="宋体" w:cs="宋体"/>
                <w:color w:val="auto"/>
                <w:highlight w:val="none"/>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3</w:t>
            </w:r>
          </w:p>
        </w:tc>
        <w:tc>
          <w:tcPr>
            <w:tcW w:w="1936" w:type="dxa"/>
            <w:shd w:val="clear" w:color="auto" w:fill="auto"/>
            <w:vAlign w:val="center"/>
          </w:tcPr>
          <w:p>
            <w:pPr>
              <w:wordWrap w:val="0"/>
              <w:spacing w:line="360" w:lineRule="auto"/>
              <w:jc w:val="center"/>
              <w:rPr>
                <w:rFonts w:hint="eastAsia" w:eastAsia="宋体"/>
                <w:b/>
                <w:bCs/>
                <w:color w:val="auto"/>
                <w:sz w:val="24"/>
                <w:szCs w:val="24"/>
                <w:lang w:val="en-US" w:eastAsia="zh-CN"/>
              </w:rPr>
            </w:pPr>
            <w:r>
              <w:rPr>
                <w:rFonts w:hint="eastAsia" w:ascii="宋体" w:hAnsi="宋体" w:eastAsia="宋体" w:cs="宋体"/>
                <w:b/>
                <w:bCs w:val="0"/>
                <w:color w:val="auto"/>
                <w:kern w:val="2"/>
                <w:sz w:val="21"/>
                <w:szCs w:val="21"/>
                <w:highlight w:val="none"/>
                <w:lang w:val="en-US" w:eastAsia="zh-CN" w:bidi="ar-SA"/>
              </w:rPr>
              <w:t>拟投入人员管理方案（</w:t>
            </w:r>
            <w:r>
              <w:rPr>
                <w:rFonts w:hint="eastAsia" w:ascii="宋体" w:hAnsi="宋体" w:eastAsia="宋体" w:cs="宋体"/>
                <w:b/>
                <w:bCs/>
                <w:color w:val="auto"/>
                <w:sz w:val="21"/>
                <w:szCs w:val="21"/>
                <w:highlight w:val="none"/>
                <w:lang w:val="en-US" w:eastAsia="zh-CN"/>
              </w:rPr>
              <w:t>满分</w:t>
            </w:r>
            <w:r>
              <w:rPr>
                <w:rFonts w:hint="eastAsia" w:ascii="宋体" w:hAnsi="宋体" w:eastAsia="宋体" w:cs="宋体"/>
                <w:b/>
                <w:bCs w:val="0"/>
                <w:color w:val="auto"/>
                <w:kern w:val="2"/>
                <w:sz w:val="21"/>
                <w:szCs w:val="21"/>
                <w:highlight w:val="none"/>
                <w:lang w:val="en-US" w:eastAsia="zh-CN" w:bidi="ar-SA"/>
              </w:rPr>
              <w:t>15分）</w:t>
            </w:r>
          </w:p>
        </w:tc>
        <w:tc>
          <w:tcPr>
            <w:tcW w:w="7254" w:type="dxa"/>
            <w:shd w:val="clear" w:color="auto" w:fill="auto"/>
          </w:tcPr>
          <w:p>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一档（</w:t>
            </w:r>
            <w:r>
              <w:rPr>
                <w:rFonts w:hint="eastAsia" w:ascii="宋体" w:hAnsi="宋体" w:eastAsia="宋体" w:cs="宋体"/>
                <w:b/>
                <w:color w:val="auto"/>
                <w:szCs w:val="21"/>
                <w:highlight w:val="none"/>
                <w:lang w:val="en-US" w:eastAsia="zh-CN"/>
              </w:rPr>
              <w:t>0</w:t>
            </w:r>
            <w:r>
              <w:rPr>
                <w:rFonts w:hint="eastAsia" w:ascii="宋体" w:hAnsi="宋体" w:eastAsia="宋体" w:cs="宋体"/>
                <w:b/>
                <w:color w:val="auto"/>
                <w:szCs w:val="21"/>
                <w:highlight w:val="none"/>
              </w:rPr>
              <w:t>分）：</w:t>
            </w:r>
            <w:r>
              <w:rPr>
                <w:rFonts w:hint="eastAsia" w:ascii="宋体" w:hAnsi="宋体" w:eastAsia="宋体" w:cs="宋体"/>
                <w:b w:val="0"/>
                <w:bCs w:val="0"/>
                <w:color w:val="auto"/>
                <w:highlight w:val="none"/>
                <w:lang w:val="en-US" w:eastAsia="zh-CN"/>
              </w:rPr>
              <w:t>未提供拟投入人员管理方案</w:t>
            </w:r>
            <w:r>
              <w:rPr>
                <w:rFonts w:hint="eastAsia" w:ascii="宋体" w:hAnsi="宋体" w:eastAsia="宋体" w:cs="宋体"/>
                <w:b w:val="0"/>
                <w:bCs w:val="0"/>
                <w:color w:val="auto"/>
                <w:szCs w:val="21"/>
                <w:highlight w:val="none"/>
              </w:rPr>
              <w:t>不得分。</w:t>
            </w:r>
          </w:p>
          <w:p>
            <w:pPr>
              <w:keepNext w:val="0"/>
              <w:keepLines w:val="0"/>
              <w:pageBreakBefore w:val="0"/>
              <w:widowControl w:val="0"/>
              <w:kinsoku/>
              <w:wordWrap/>
              <w:overflowPunct/>
              <w:topLinePunct w:val="0"/>
              <w:bidi w:val="0"/>
              <w:spacing w:line="400" w:lineRule="exact"/>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分）：</w:t>
            </w:r>
            <w:r>
              <w:rPr>
                <w:rFonts w:hint="eastAsia" w:ascii="宋体" w:hAnsi="宋体" w:eastAsia="宋体" w:cs="宋体"/>
                <w:color w:val="auto"/>
                <w:highlight w:val="none"/>
              </w:rPr>
              <w:t>制定</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人员</w:t>
            </w:r>
            <w:r>
              <w:rPr>
                <w:rFonts w:hint="eastAsia" w:ascii="宋体" w:hAnsi="宋体" w:eastAsia="宋体" w:cs="宋体"/>
                <w:color w:val="auto"/>
                <w:highlight w:val="none"/>
                <w:lang w:val="en-US" w:eastAsia="zh-CN"/>
              </w:rPr>
              <w:t>岗位</w:t>
            </w:r>
            <w:r>
              <w:rPr>
                <w:rFonts w:hint="eastAsia" w:ascii="宋体" w:hAnsi="宋体" w:eastAsia="宋体" w:cs="宋体"/>
                <w:color w:val="auto"/>
                <w:highlight w:val="none"/>
              </w:rPr>
              <w:t>规划安排表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具有项目各岗位工作职责，有明确的技术管理架构</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bidi w:val="0"/>
              <w:spacing w:line="400" w:lineRule="exact"/>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r>
              <w:rPr>
                <w:rFonts w:hint="eastAsia" w:ascii="宋体" w:hAnsi="宋体" w:eastAsia="宋体" w:cs="宋体"/>
                <w:color w:val="auto"/>
                <w:highlight w:val="none"/>
              </w:rPr>
              <w:t>制定</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人员</w:t>
            </w:r>
            <w:r>
              <w:rPr>
                <w:rFonts w:hint="eastAsia" w:ascii="宋体" w:hAnsi="宋体" w:eastAsia="宋体" w:cs="宋体"/>
                <w:color w:val="auto"/>
                <w:highlight w:val="none"/>
                <w:lang w:val="en-US" w:eastAsia="zh-CN"/>
              </w:rPr>
              <w:t>岗位</w:t>
            </w:r>
            <w:r>
              <w:rPr>
                <w:rFonts w:hint="eastAsia" w:ascii="宋体" w:hAnsi="宋体" w:eastAsia="宋体" w:cs="宋体"/>
                <w:color w:val="auto"/>
                <w:highlight w:val="none"/>
              </w:rPr>
              <w:t>规划安排表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具有项目各岗位工作职责，有明确的技术管理架构</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lang w:val="en-US" w:eastAsia="zh-CN"/>
              </w:rPr>
              <w:t>并制定各项工作人员巡检、维护安排表</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bidi w:val="0"/>
              <w:spacing w:line="400" w:lineRule="exact"/>
              <w:jc w:val="left"/>
              <w:textAlignment w:val="auto"/>
              <w:outlineLvl w:val="9"/>
              <w:rPr>
                <w:rFonts w:hint="default"/>
                <w:sz w:val="24"/>
                <w:szCs w:val="24"/>
                <w:lang w:val="en-US" w:eastAsia="zh-CN"/>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15</w:t>
            </w:r>
            <w:r>
              <w:rPr>
                <w:rFonts w:hint="eastAsia" w:ascii="宋体" w:hAnsi="宋体" w:eastAsia="宋体" w:cs="宋体"/>
                <w:b/>
                <w:bCs/>
                <w:color w:val="auto"/>
                <w:highlight w:val="none"/>
              </w:rPr>
              <w:t>分）：</w:t>
            </w:r>
            <w:r>
              <w:rPr>
                <w:rFonts w:hint="eastAsia" w:ascii="宋体" w:hAnsi="宋体" w:eastAsia="宋体" w:cs="宋体"/>
                <w:color w:val="auto"/>
                <w:highlight w:val="none"/>
              </w:rPr>
              <w:t>制定</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人员</w:t>
            </w:r>
            <w:r>
              <w:rPr>
                <w:rFonts w:hint="eastAsia" w:ascii="宋体" w:hAnsi="宋体" w:eastAsia="宋体" w:cs="宋体"/>
                <w:color w:val="auto"/>
                <w:highlight w:val="none"/>
                <w:lang w:val="en-US" w:eastAsia="zh-CN"/>
              </w:rPr>
              <w:t>岗位</w:t>
            </w:r>
            <w:r>
              <w:rPr>
                <w:rFonts w:hint="eastAsia" w:ascii="宋体" w:hAnsi="宋体" w:eastAsia="宋体" w:cs="宋体"/>
                <w:color w:val="auto"/>
                <w:highlight w:val="none"/>
              </w:rPr>
              <w:t>规划安排表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具有项目各岗位工作职责，有明确的技术管理架构</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lang w:val="en-US" w:eastAsia="zh-CN"/>
              </w:rPr>
              <w:t>并制定各项工作人员巡检、维护、维修安排表</w:t>
            </w:r>
            <w:r>
              <w:rPr>
                <w:rFonts w:hint="eastAsia" w:ascii="宋体" w:hAnsi="宋体" w:eastAsia="宋体" w:cs="宋体"/>
                <w:color w:val="auto"/>
                <w:highlight w:val="none"/>
                <w:lang w:val="en-US" w:eastAsia="zh-CN"/>
              </w:rPr>
              <w:t>，具有人员调配计划，具有职责分工，</w:t>
            </w:r>
            <w:r>
              <w:rPr>
                <w:rFonts w:hint="eastAsia" w:ascii="宋体" w:hAnsi="宋体" w:eastAsia="宋体" w:cs="宋体"/>
                <w:bCs/>
                <w:color w:val="auto"/>
                <w:szCs w:val="21"/>
                <w:highlight w:val="none"/>
              </w:rPr>
              <w:t>管理服务规章制度（工作制度、岗位职责、奖惩制度等）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维保</w:t>
            </w:r>
            <w:r>
              <w:rPr>
                <w:rFonts w:hint="eastAsia" w:ascii="宋体" w:hAnsi="宋体" w:eastAsia="宋体" w:cs="宋体"/>
                <w:color w:val="auto"/>
                <w:sz w:val="21"/>
                <w:szCs w:val="21"/>
                <w:highlight w:val="none"/>
                <w:lang w:eastAsia="zh-CN"/>
              </w:rPr>
              <w:t>人员自我约束机制等</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cs="宋体"/>
                <w:color w:val="auto"/>
                <w:szCs w:val="21"/>
                <w:lang w:val="en-US" w:eastAsia="zh-CN"/>
              </w:rPr>
            </w:pPr>
          </w:p>
          <w:p>
            <w:pPr>
              <w:wordWrap w:val="0"/>
              <w:spacing w:line="360" w:lineRule="auto"/>
              <w:jc w:val="center"/>
              <w:rPr>
                <w:rFonts w:hint="eastAsia" w:cs="宋体"/>
                <w:color w:val="auto"/>
                <w:szCs w:val="21"/>
                <w:lang w:val="en-US" w:eastAsia="zh-CN"/>
              </w:rPr>
            </w:pPr>
          </w:p>
          <w:p>
            <w:pPr>
              <w:wordWrap w:val="0"/>
              <w:spacing w:line="360" w:lineRule="auto"/>
              <w:jc w:val="center"/>
              <w:rPr>
                <w:rFonts w:hint="eastAsia" w:cs="宋体"/>
                <w:color w:val="auto"/>
                <w:szCs w:val="21"/>
                <w:lang w:val="en-US" w:eastAsia="zh-CN"/>
              </w:rPr>
            </w:pPr>
          </w:p>
          <w:p>
            <w:pPr>
              <w:wordWrap w:val="0"/>
              <w:spacing w:line="360" w:lineRule="auto"/>
              <w:jc w:val="center"/>
              <w:rPr>
                <w:rFonts w:hint="default" w:cs="宋体"/>
                <w:color w:val="auto"/>
                <w:szCs w:val="21"/>
                <w:lang w:val="en-US" w:eastAsia="zh-CN"/>
              </w:rPr>
            </w:pPr>
            <w:r>
              <w:rPr>
                <w:rFonts w:hint="eastAsia" w:cs="宋体"/>
                <w:color w:val="auto"/>
                <w:szCs w:val="21"/>
                <w:lang w:val="en-US" w:eastAsia="zh-CN"/>
              </w:rPr>
              <w:t>4</w:t>
            </w:r>
          </w:p>
        </w:tc>
        <w:tc>
          <w:tcPr>
            <w:tcW w:w="1936"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p>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p>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p>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故障响应及应急方案</w:t>
            </w:r>
          </w:p>
          <w:p>
            <w:pPr>
              <w:wordWrap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eastAsia="宋体" w:cs="宋体"/>
                <w:b/>
                <w:bCs/>
                <w:color w:val="auto"/>
                <w:highlight w:val="none"/>
                <w:lang w:val="en-US" w:eastAsia="zh-CN"/>
              </w:rPr>
              <w:t>20分）</w:t>
            </w:r>
          </w:p>
        </w:tc>
        <w:tc>
          <w:tcPr>
            <w:tcW w:w="7254" w:type="dxa"/>
            <w:shd w:val="clear" w:color="auto" w:fill="auto"/>
          </w:tcPr>
          <w:p>
            <w:pPr>
              <w:keepNext w:val="0"/>
              <w:keepLines w:val="0"/>
              <w:pageBreakBefore w:val="0"/>
              <w:kinsoku/>
              <w:wordWrap/>
              <w:overflowPunct/>
              <w:topLinePunct w:val="0"/>
              <w:bidi w:val="0"/>
              <w:snapToGrid/>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一档（</w:t>
            </w:r>
            <w:r>
              <w:rPr>
                <w:rFonts w:hint="eastAsia" w:ascii="宋体" w:hAnsi="宋体" w:eastAsia="宋体" w:cs="宋体"/>
                <w:b/>
                <w:color w:val="auto"/>
                <w:szCs w:val="21"/>
                <w:highlight w:val="none"/>
                <w:lang w:val="en-US" w:eastAsia="zh-CN"/>
              </w:rPr>
              <w:t>0</w:t>
            </w:r>
            <w:r>
              <w:rPr>
                <w:rFonts w:hint="eastAsia" w:ascii="宋体" w:hAnsi="宋体" w:eastAsia="宋体" w:cs="宋体"/>
                <w:b/>
                <w:color w:val="auto"/>
                <w:szCs w:val="21"/>
                <w:highlight w:val="none"/>
              </w:rPr>
              <w:t>分）：</w:t>
            </w:r>
            <w:r>
              <w:rPr>
                <w:rFonts w:hint="eastAsia" w:ascii="宋体" w:hAnsi="宋体" w:eastAsia="宋体" w:cs="宋体"/>
                <w:b w:val="0"/>
                <w:bCs w:val="0"/>
                <w:color w:val="auto"/>
                <w:highlight w:val="none"/>
                <w:lang w:val="en-US" w:eastAsia="zh-CN"/>
              </w:rPr>
              <w:t>磋商响应文件中</w:t>
            </w:r>
            <w:r>
              <w:rPr>
                <w:rFonts w:hint="eastAsia" w:ascii="宋体" w:hAnsi="宋体" w:eastAsia="宋体" w:cs="宋体"/>
                <w:b w:val="0"/>
                <w:bCs/>
                <w:color w:val="auto"/>
                <w:kern w:val="2"/>
                <w:sz w:val="21"/>
                <w:szCs w:val="21"/>
                <w:highlight w:val="none"/>
                <w:lang w:val="en-US" w:eastAsia="zh-CN"/>
              </w:rPr>
              <w:t>未提供故障响应及应急方案</w:t>
            </w:r>
            <w:r>
              <w:rPr>
                <w:rFonts w:hint="eastAsia" w:ascii="宋体" w:hAnsi="宋体" w:eastAsia="宋体" w:cs="宋体"/>
                <w:b w:val="0"/>
                <w:bCs/>
                <w:color w:val="auto"/>
                <w:kern w:val="2"/>
                <w:sz w:val="21"/>
                <w:szCs w:val="21"/>
                <w:highlight w:val="none"/>
                <w:lang w:val="en-US" w:eastAsia="zh-CN" w:bidi="ar-SA"/>
              </w:rPr>
              <w:t>的</w:t>
            </w:r>
            <w:r>
              <w:rPr>
                <w:rFonts w:hint="eastAsia" w:ascii="宋体" w:hAnsi="宋体" w:eastAsia="宋体" w:cs="宋体"/>
                <w:b w:val="0"/>
                <w:bCs/>
                <w:color w:val="auto"/>
                <w:kern w:val="2"/>
                <w:sz w:val="21"/>
                <w:szCs w:val="21"/>
                <w:highlight w:val="none"/>
                <w:lang w:val="en-US" w:eastAsia="zh-CN"/>
              </w:rPr>
              <w:t>不得分。</w:t>
            </w:r>
          </w:p>
          <w:p>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有针对本项目的总体故障响应及应急处理计划及解决措施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出现突发故障的应急防控措施。</w:t>
            </w:r>
          </w:p>
          <w:p>
            <w:pPr>
              <w:spacing w:line="440" w:lineRule="exact"/>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有针对本项目的总体故障响应及应急处理计划及解决措施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出现突发故障的应急防控措施，包含设备故障处理方案，在设备修复期间须提供解决方案，保证各设备运行做到无缝对接。</w:t>
            </w:r>
          </w:p>
          <w:p>
            <w:pPr>
              <w:pStyle w:val="12"/>
              <w:rPr>
                <w:rFonts w:hint="eastAsia"/>
                <w:sz w:val="24"/>
                <w:szCs w:val="24"/>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lang w:val="en-US" w:eastAsia="zh-CN" w:bidi="ar-SA"/>
              </w:rPr>
              <w:t>具有针对本项目的总体故障响应及应急处理计划及解决措施、出现突发故障的应急防控措施，包含设备故障处理方案，在设备修复期间须提供解决方案，保证各设备运行做到无缝对接，具有应急人员安排，具有日常紧急故障处理流程、方式、方法，设置有应急团队，配置有机动人员用于对突发紧急事件的处理，保证运维人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default" w:cs="宋体"/>
                <w:color w:val="auto"/>
                <w:szCs w:val="21"/>
                <w:lang w:val="en-US" w:eastAsia="zh-CN"/>
              </w:rPr>
            </w:pPr>
            <w:r>
              <w:rPr>
                <w:rFonts w:hint="eastAsia" w:cs="宋体"/>
                <w:color w:val="auto"/>
                <w:szCs w:val="21"/>
                <w:lang w:val="en-US" w:eastAsia="zh-CN"/>
              </w:rPr>
              <w:t>5</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服务安全保</w:t>
            </w:r>
            <w:r>
              <w:rPr>
                <w:rFonts w:hint="eastAsia" w:ascii="宋体" w:hAnsi="宋体" w:eastAsia="宋体" w:cs="宋体"/>
                <w:b/>
                <w:bCs/>
                <w:color w:val="auto"/>
                <w:highlight w:val="none"/>
                <w:lang w:val="en-US" w:eastAsia="zh-CN"/>
              </w:rPr>
              <w:t>障</w:t>
            </w:r>
            <w:r>
              <w:rPr>
                <w:rFonts w:hint="eastAsia" w:ascii="宋体" w:hAnsi="宋体" w:eastAsia="宋体" w:cs="宋体"/>
                <w:b/>
                <w:bCs/>
                <w:color w:val="auto"/>
                <w:highlight w:val="none"/>
              </w:rPr>
              <w:t>措施</w:t>
            </w:r>
            <w:r>
              <w:rPr>
                <w:rFonts w:hint="eastAsia" w:ascii="宋体" w:hAnsi="宋体" w:eastAsia="宋体" w:cs="宋体"/>
                <w:b/>
                <w:bCs/>
                <w:color w:val="auto"/>
                <w:highlight w:val="none"/>
                <w:lang w:val="en-US" w:eastAsia="zh-CN"/>
              </w:rPr>
              <w:t>方案</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0分</w:t>
            </w:r>
            <w:r>
              <w:rPr>
                <w:rFonts w:hint="eastAsia" w:ascii="宋体" w:hAnsi="宋体" w:eastAsia="宋体" w:cs="宋体"/>
                <w:b/>
                <w:bCs/>
                <w:color w:val="auto"/>
                <w:sz w:val="21"/>
                <w:szCs w:val="21"/>
                <w:highlight w:val="none"/>
                <w:lang w:eastAsia="zh-CN"/>
              </w:rPr>
              <w:t>）</w:t>
            </w:r>
          </w:p>
        </w:tc>
        <w:tc>
          <w:tcPr>
            <w:tcW w:w="725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rPr>
            </w:pPr>
            <w:r>
              <w:rPr>
                <w:rFonts w:hint="eastAsia" w:ascii="宋体" w:hAnsi="宋体" w:eastAsia="宋体" w:cs="宋体"/>
                <w:b/>
                <w:color w:val="auto"/>
                <w:szCs w:val="21"/>
                <w:highlight w:val="none"/>
              </w:rPr>
              <w:t>一档（</w:t>
            </w:r>
            <w:r>
              <w:rPr>
                <w:rFonts w:hint="eastAsia" w:ascii="宋体" w:hAnsi="宋体" w:eastAsia="宋体" w:cs="宋体"/>
                <w:b/>
                <w:color w:val="auto"/>
                <w:szCs w:val="21"/>
                <w:highlight w:val="none"/>
                <w:lang w:val="en-US" w:eastAsia="zh-CN"/>
              </w:rPr>
              <w:t>0</w:t>
            </w:r>
            <w:r>
              <w:rPr>
                <w:rFonts w:hint="eastAsia" w:ascii="宋体" w:hAnsi="宋体" w:eastAsia="宋体" w:cs="宋体"/>
                <w:b/>
                <w:color w:val="auto"/>
                <w:szCs w:val="21"/>
                <w:highlight w:val="none"/>
              </w:rPr>
              <w:t>分）：</w:t>
            </w:r>
            <w:r>
              <w:rPr>
                <w:rFonts w:hint="eastAsia" w:ascii="宋体" w:hAnsi="宋体" w:eastAsia="宋体" w:cs="宋体"/>
                <w:b w:val="0"/>
                <w:bCs w:val="0"/>
                <w:color w:val="auto"/>
                <w:highlight w:val="none"/>
                <w:lang w:val="en-US" w:eastAsia="zh-CN"/>
              </w:rPr>
              <w:t>磋商响应文件中</w:t>
            </w:r>
            <w:r>
              <w:rPr>
                <w:rFonts w:hint="eastAsia" w:ascii="宋体" w:hAnsi="宋体" w:eastAsia="宋体" w:cs="宋体"/>
                <w:b w:val="0"/>
                <w:bCs w:val="0"/>
                <w:color w:val="auto"/>
                <w:highlight w:val="none"/>
              </w:rPr>
              <w:t>未提供服务安全保证措施</w:t>
            </w:r>
            <w:r>
              <w:rPr>
                <w:rFonts w:hint="eastAsia" w:ascii="宋体" w:hAnsi="宋体" w:eastAsia="宋体" w:cs="宋体"/>
                <w:b w:val="0"/>
                <w:bCs w:val="0"/>
                <w:color w:val="auto"/>
                <w:highlight w:val="none"/>
                <w:lang w:val="en-US" w:eastAsia="zh-CN"/>
              </w:rPr>
              <w:t>方案</w:t>
            </w:r>
            <w:r>
              <w:rPr>
                <w:rFonts w:hint="eastAsia" w:ascii="宋体" w:hAnsi="宋体" w:eastAsia="宋体" w:cs="宋体"/>
                <w:b w:val="0"/>
                <w:bCs w:val="0"/>
                <w:color w:val="auto"/>
                <w:szCs w:val="21"/>
                <w:highlight w:val="none"/>
              </w:rPr>
              <w:t>不得分。</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档（</w:t>
            </w:r>
            <w:r>
              <w:rPr>
                <w:rFonts w:hint="eastAsia" w:cs="宋体"/>
                <w:b/>
                <w:color w:val="auto"/>
                <w:szCs w:val="21"/>
                <w:highlight w:val="none"/>
                <w:lang w:val="en-US" w:eastAsia="zh-CN"/>
              </w:rPr>
              <w:t>10</w:t>
            </w:r>
            <w:bookmarkStart w:id="1" w:name="_GoBack"/>
            <w:bookmarkEnd w:id="1"/>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安全保障承诺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安全管理人员和</w:t>
            </w:r>
            <w:r>
              <w:rPr>
                <w:rFonts w:hint="eastAsia" w:ascii="宋体" w:hAnsi="宋体" w:eastAsia="宋体" w:cs="宋体"/>
                <w:color w:val="auto"/>
                <w:szCs w:val="21"/>
                <w:highlight w:val="none"/>
                <w:lang w:val="en-US" w:eastAsia="zh-CN"/>
              </w:rPr>
              <w:t>安全管理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具有维保</w:t>
            </w:r>
            <w:r>
              <w:rPr>
                <w:rFonts w:hint="eastAsia" w:ascii="宋体" w:hAnsi="宋体" w:eastAsia="宋体" w:cs="宋体"/>
                <w:color w:val="auto"/>
                <w:szCs w:val="21"/>
                <w:highlight w:val="none"/>
              </w:rPr>
              <w:t>安全保证措施。</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档（</w:t>
            </w:r>
            <w:r>
              <w:rPr>
                <w:rFonts w:hint="eastAsia" w:cs="宋体"/>
                <w:b/>
                <w:color w:val="auto"/>
                <w:szCs w:val="21"/>
                <w:highlight w:val="none"/>
                <w:lang w:val="en-US" w:eastAsia="zh-CN"/>
              </w:rPr>
              <w:t>15</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安全保障承诺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安全管理人员和</w:t>
            </w:r>
            <w:r>
              <w:rPr>
                <w:rFonts w:hint="eastAsia" w:ascii="宋体" w:hAnsi="宋体" w:eastAsia="宋体" w:cs="宋体"/>
                <w:color w:val="auto"/>
                <w:szCs w:val="21"/>
                <w:highlight w:val="none"/>
                <w:lang w:val="en-US" w:eastAsia="zh-CN"/>
              </w:rPr>
              <w:t>安全管理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具有维保</w:t>
            </w:r>
            <w:r>
              <w:rPr>
                <w:rFonts w:hint="eastAsia" w:ascii="宋体" w:hAnsi="宋体" w:eastAsia="宋体" w:cs="宋体"/>
                <w:color w:val="auto"/>
                <w:szCs w:val="21"/>
                <w:highlight w:val="none"/>
              </w:rPr>
              <w:t>安全保证措施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安全维保流程及制度</w:t>
            </w:r>
            <w:r>
              <w:rPr>
                <w:rFonts w:hint="eastAsia" w:ascii="宋体" w:hAnsi="宋体" w:eastAsia="宋体" w:cs="宋体"/>
                <w:color w:val="auto"/>
                <w:szCs w:val="21"/>
                <w:highlight w:val="none"/>
              </w:rPr>
              <w:t>。</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档（</w:t>
            </w:r>
            <w:r>
              <w:rPr>
                <w:rFonts w:hint="eastAsia" w:cs="宋体"/>
                <w:b/>
                <w:color w:val="auto"/>
                <w:szCs w:val="21"/>
                <w:highlight w:val="none"/>
                <w:lang w:val="en-US" w:eastAsia="zh-CN"/>
              </w:rPr>
              <w:t>2</w:t>
            </w:r>
            <w:r>
              <w:rPr>
                <w:rFonts w:hint="eastAsia" w:ascii="宋体" w:hAnsi="宋体" w:eastAsia="宋体" w:cs="宋体"/>
                <w:b/>
                <w:color w:val="auto"/>
                <w:szCs w:val="21"/>
                <w:highlight w:val="none"/>
                <w:lang w:val="en-US" w:eastAsia="zh-CN"/>
              </w:rPr>
              <w:t>0</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有安全保障承诺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安全管理人员和</w:t>
            </w:r>
            <w:r>
              <w:rPr>
                <w:rFonts w:hint="eastAsia" w:ascii="宋体" w:hAnsi="宋体" w:eastAsia="宋体" w:cs="宋体"/>
                <w:color w:val="auto"/>
                <w:szCs w:val="21"/>
                <w:highlight w:val="none"/>
                <w:lang w:val="en-US" w:eastAsia="zh-CN"/>
              </w:rPr>
              <w:t>安全管理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具有维保</w:t>
            </w:r>
            <w:r>
              <w:rPr>
                <w:rFonts w:hint="eastAsia" w:ascii="宋体" w:hAnsi="宋体" w:eastAsia="宋体" w:cs="宋体"/>
                <w:color w:val="auto"/>
                <w:szCs w:val="21"/>
                <w:highlight w:val="none"/>
              </w:rPr>
              <w:t>安全保证措施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安全维保流程及制度，具有安全维保技术知识及安全操作技能</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6</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sz w:val="24"/>
                <w:szCs w:val="24"/>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tabs>
                <w:tab w:val="left" w:pos="312"/>
              </w:tabs>
              <w:wordWrap w:val="0"/>
              <w:spacing w:line="360" w:lineRule="auto"/>
              <w:rPr>
                <w:rFonts w:hint="eastAsia"/>
                <w:color w:val="auto"/>
                <w:sz w:val="24"/>
                <w:szCs w:val="24"/>
              </w:rPr>
            </w:pPr>
            <w:r>
              <w:rPr>
                <w:rFonts w:hint="eastAsia" w:ascii="宋体" w:hAnsi="宋体" w:cs="宋体"/>
                <w:color w:val="auto"/>
                <w:kern w:val="0"/>
                <w:sz w:val="24"/>
                <w:szCs w:val="24"/>
              </w:rPr>
              <w:t>供应商自</w:t>
            </w:r>
            <w:r>
              <w:rPr>
                <w:rFonts w:ascii="宋体" w:hAnsi="宋体" w:cs="宋体"/>
                <w:color w:val="auto"/>
                <w:kern w:val="0"/>
                <w:sz w:val="24"/>
                <w:szCs w:val="24"/>
              </w:rPr>
              <w:t>202</w:t>
            </w:r>
            <w:r>
              <w:rPr>
                <w:rFonts w:hint="eastAsia" w:cs="宋体"/>
                <w:color w:val="auto"/>
                <w:kern w:val="0"/>
                <w:sz w:val="24"/>
                <w:szCs w:val="24"/>
                <w:lang w:val="en-US" w:eastAsia="zh-CN"/>
              </w:rPr>
              <w:t>2</w:t>
            </w:r>
            <w:r>
              <w:rPr>
                <w:rFonts w:hint="eastAsia" w:ascii="宋体" w:hAnsi="宋体" w:cs="宋体"/>
                <w:color w:val="auto"/>
                <w:kern w:val="0"/>
                <w:sz w:val="24"/>
                <w:szCs w:val="24"/>
              </w:rPr>
              <w:t>年</w:t>
            </w:r>
            <w:r>
              <w:rPr>
                <w:rFonts w:hint="eastAsia" w:cs="宋体"/>
                <w:color w:val="auto"/>
                <w:kern w:val="0"/>
                <w:sz w:val="24"/>
                <w:szCs w:val="24"/>
                <w:lang w:val="en-US" w:eastAsia="zh-CN"/>
              </w:rPr>
              <w:t>1</w:t>
            </w:r>
            <w:r>
              <w:rPr>
                <w:rFonts w:hint="eastAsia" w:ascii="宋体" w:hAnsi="宋体" w:cs="宋体"/>
                <w:color w:val="auto"/>
                <w:kern w:val="0"/>
                <w:sz w:val="24"/>
                <w:szCs w:val="24"/>
              </w:rPr>
              <w:t>月</w:t>
            </w:r>
            <w:r>
              <w:rPr>
                <w:rFonts w:ascii="宋体" w:hAnsi="宋体" w:cs="宋体"/>
                <w:color w:val="auto"/>
                <w:kern w:val="0"/>
                <w:sz w:val="24"/>
                <w:szCs w:val="24"/>
              </w:rPr>
              <w:t>1</w:t>
            </w:r>
            <w:r>
              <w:rPr>
                <w:rFonts w:hint="eastAsia" w:ascii="宋体" w:hAnsi="宋体" w:cs="宋体"/>
                <w:color w:val="auto"/>
                <w:kern w:val="0"/>
                <w:sz w:val="24"/>
                <w:szCs w:val="24"/>
              </w:rPr>
              <w:t>日以来承接同类型项目业绩的，每个项目得</w:t>
            </w:r>
            <w:r>
              <w:rPr>
                <w:rFonts w:hint="eastAsia" w:cs="宋体"/>
                <w:color w:val="auto"/>
                <w:kern w:val="0"/>
                <w:sz w:val="24"/>
                <w:szCs w:val="24"/>
                <w:lang w:val="en-US" w:eastAsia="zh-CN"/>
              </w:rPr>
              <w:t>2</w:t>
            </w:r>
            <w:r>
              <w:rPr>
                <w:rFonts w:hint="eastAsia" w:ascii="宋体" w:hAnsi="宋体" w:cs="宋体"/>
                <w:color w:val="auto"/>
                <w:kern w:val="0"/>
                <w:sz w:val="24"/>
                <w:szCs w:val="24"/>
              </w:rPr>
              <w:t>分，满分</w:t>
            </w:r>
            <w:r>
              <w:rPr>
                <w:rFonts w:hint="eastAsia" w:cs="宋体"/>
                <w:color w:val="auto"/>
                <w:kern w:val="0"/>
                <w:sz w:val="24"/>
                <w:szCs w:val="24"/>
                <w:lang w:val="en-US" w:eastAsia="zh-CN"/>
              </w:rPr>
              <w:t>10</w:t>
            </w:r>
            <w:r>
              <w:rPr>
                <w:rFonts w:hint="eastAsia" w:ascii="宋体" w:hAnsi="宋体" w:cs="宋体"/>
                <w:color w:val="auto"/>
                <w:kern w:val="0"/>
                <w:sz w:val="24"/>
                <w:szCs w:val="24"/>
              </w:rPr>
              <w:t>分。</w:t>
            </w:r>
            <w:r>
              <w:rPr>
                <w:rFonts w:ascii="宋体" w:hAnsi="宋体" w:cs="宋体"/>
                <w:color w:val="auto"/>
                <w:kern w:val="0"/>
                <w:sz w:val="24"/>
                <w:szCs w:val="24"/>
              </w:rPr>
              <w:t>[</w:t>
            </w:r>
            <w:r>
              <w:rPr>
                <w:rFonts w:hint="eastAsia" w:ascii="宋体" w:hAnsi="宋体" w:cs="宋体"/>
                <w:color w:val="auto"/>
                <w:kern w:val="0"/>
                <w:sz w:val="24"/>
                <w:szCs w:val="24"/>
              </w:rPr>
              <w:t>以合同或中标（成交）通知书原件的扫描件为准，并加盖供应商公章</w:t>
            </w:r>
            <w:r>
              <w:rPr>
                <w:rFonts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gridSpan w:val="3"/>
            <w:shd w:val="clear" w:color="auto" w:fill="auto"/>
            <w:vAlign w:val="center"/>
          </w:tcPr>
          <w:p>
            <w:pPr>
              <w:tabs>
                <w:tab w:val="left" w:pos="312"/>
              </w:tabs>
              <w:wordWrap w:val="0"/>
              <w:spacing w:line="360" w:lineRule="auto"/>
              <w:jc w:val="left"/>
              <w:rPr>
                <w:rFonts w:hint="default" w:ascii="宋体" w:hAnsi="宋体" w:eastAsia="宋体" w:cs="宋体"/>
                <w:color w:val="auto"/>
                <w:kern w:val="0"/>
                <w:sz w:val="24"/>
                <w:szCs w:val="24"/>
                <w:lang w:val="en-US" w:eastAsia="zh-CN"/>
              </w:rPr>
            </w:pPr>
            <w:r>
              <w:rPr>
                <w:rFonts w:hint="eastAsia" w:cs="宋体"/>
                <w:color w:val="auto"/>
                <w:kern w:val="0"/>
                <w:sz w:val="24"/>
                <w:szCs w:val="24"/>
                <w:lang w:eastAsia="zh-CN"/>
              </w:rPr>
              <w:t>总分</w:t>
            </w:r>
            <w:r>
              <w:rPr>
                <w:rFonts w:hint="eastAsia" w:cs="宋体"/>
                <w:color w:val="auto"/>
                <w:kern w:val="0"/>
                <w:sz w:val="24"/>
                <w:szCs w:val="24"/>
                <w:lang w:val="en-US" w:eastAsia="zh-CN"/>
              </w:rPr>
              <w:t>=1+2+3+4+5+6</w:t>
            </w:r>
          </w:p>
        </w:tc>
      </w:tr>
    </w:tbl>
    <w:p>
      <w:pPr>
        <w:spacing w:after="0"/>
        <w:rPr>
          <w:rFonts w:ascii="Times New Roman"/>
          <w:color w:val="auto"/>
          <w:sz w:val="22"/>
        </w:rPr>
        <w:sectPr>
          <w:pgSz w:w="11910" w:h="16840"/>
          <w:pgMar w:top="1340" w:right="560" w:bottom="1080" w:left="1160" w:header="879" w:footer="892" w:gutter="0"/>
          <w:cols w:space="720" w:num="1"/>
        </w:sectPr>
      </w:pPr>
    </w:p>
    <w:p>
      <w:pPr>
        <w:pStyle w:val="4"/>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9"/>
        <w:rPr>
          <w:b/>
          <w:bCs/>
          <w:color w:val="auto"/>
          <w:sz w:val="33"/>
          <w:highlight w:val="none"/>
        </w:rPr>
      </w:pPr>
    </w:p>
    <w:p>
      <w:pPr>
        <w:pStyle w:val="9"/>
        <w:numPr>
          <w:ilvl w:val="0"/>
          <w:numId w:val="6"/>
        </w:numPr>
        <w:ind w:left="541"/>
        <w:rPr>
          <w:b/>
          <w:bCs/>
          <w:color w:val="auto"/>
          <w:spacing w:val="2"/>
          <w:highlight w:val="none"/>
        </w:rPr>
      </w:pPr>
      <w:r>
        <w:rPr>
          <w:b/>
          <w:bCs/>
          <w:color w:val="auto"/>
          <w:spacing w:val="2"/>
          <w:highlight w:val="none"/>
        </w:rPr>
        <w:t>采购标的</w:t>
      </w:r>
    </w:p>
    <w:p>
      <w:pPr>
        <w:pStyle w:val="9"/>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6"/>
        <w:tblW w:w="9087"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3899"/>
        <w:gridCol w:w="1830"/>
        <w:gridCol w:w="136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24"/>
              <w:spacing w:before="136"/>
              <w:ind w:left="129" w:right="12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包号</w:t>
            </w:r>
          </w:p>
        </w:tc>
        <w:tc>
          <w:tcPr>
            <w:tcW w:w="3899" w:type="dxa"/>
          </w:tcPr>
          <w:p>
            <w:pPr>
              <w:pStyle w:val="24"/>
              <w:spacing w:before="136"/>
              <w:ind w:left="358"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标的名称</w:t>
            </w:r>
          </w:p>
        </w:tc>
        <w:tc>
          <w:tcPr>
            <w:tcW w:w="1830" w:type="dxa"/>
          </w:tcPr>
          <w:p>
            <w:pPr>
              <w:pStyle w:val="24"/>
              <w:spacing w:before="1"/>
              <w:ind w:left="95"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采购包预算金额</w:t>
            </w:r>
          </w:p>
          <w:p>
            <w:pPr>
              <w:pStyle w:val="24"/>
              <w:spacing w:before="3" w:line="251" w:lineRule="exact"/>
              <w:ind w:left="92" w:right="8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（万元）</w:t>
            </w:r>
          </w:p>
        </w:tc>
        <w:tc>
          <w:tcPr>
            <w:tcW w:w="1365" w:type="dxa"/>
          </w:tcPr>
          <w:p>
            <w:pPr>
              <w:pStyle w:val="24"/>
              <w:spacing w:before="13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365" w:type="dxa"/>
          </w:tcPr>
          <w:p>
            <w:pPr>
              <w:pStyle w:val="24"/>
              <w:spacing w:before="13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24"/>
              <w:spacing w:before="88"/>
              <w:ind w:left="129" w:right="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w w:val="115"/>
                <w:sz w:val="24"/>
                <w:szCs w:val="24"/>
              </w:rPr>
              <w:t>01</w:t>
            </w:r>
          </w:p>
        </w:tc>
        <w:tc>
          <w:tcPr>
            <w:tcW w:w="3899" w:type="dxa"/>
            <w:vAlign w:val="center"/>
          </w:tcPr>
          <w:p>
            <w:pPr>
              <w:pStyle w:val="2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北海市妇幼保健院核心交换机维保服务</w:t>
            </w:r>
          </w:p>
        </w:tc>
        <w:tc>
          <w:tcPr>
            <w:tcW w:w="1830" w:type="dxa"/>
            <w:vAlign w:val="center"/>
          </w:tcPr>
          <w:p>
            <w:pPr>
              <w:pStyle w:val="24"/>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7.4734</w:t>
            </w:r>
          </w:p>
        </w:tc>
        <w:tc>
          <w:tcPr>
            <w:tcW w:w="1365" w:type="dxa"/>
            <w:vAlign w:val="center"/>
          </w:tcPr>
          <w:p>
            <w:pPr>
              <w:pStyle w:val="24"/>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w:t>
            </w:r>
          </w:p>
        </w:tc>
        <w:tc>
          <w:tcPr>
            <w:tcW w:w="1365" w:type="dxa"/>
            <w:vAlign w:val="center"/>
          </w:tcPr>
          <w:p>
            <w:pPr>
              <w:pStyle w:val="24"/>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1年</w:t>
            </w:r>
          </w:p>
        </w:tc>
      </w:tr>
    </w:tbl>
    <w:p>
      <w:pPr>
        <w:pStyle w:val="9"/>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6"/>
        <w:tblpPr w:leftFromText="180" w:rightFromText="180" w:vertAnchor="text" w:horzAnchor="page" w:tblpX="1648" w:tblpY="34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9" w:hRule="atLeast"/>
        </w:trPr>
        <w:tc>
          <w:tcPr>
            <w:tcW w:w="9210" w:type="dxa"/>
            <w:tcMar>
              <w:top w:w="13" w:type="dxa"/>
              <w:left w:w="57" w:type="dxa"/>
              <w:bottom w:w="0" w:type="dxa"/>
              <w:right w:w="57" w:type="dxa"/>
            </w:tcMar>
            <w:vAlign w:val="top"/>
          </w:tcPr>
          <w:p>
            <w:pPr>
              <w:pStyle w:val="2"/>
              <w:rPr>
                <w:rFonts w:hint="eastAsia"/>
              </w:rPr>
            </w:pPr>
          </w:p>
          <w:p>
            <w:pPr>
              <w:pStyle w:val="2"/>
              <w:numPr>
                <w:ilvl w:val="0"/>
                <w:numId w:val="7"/>
              </w:numPr>
              <w:rPr>
                <w:rFonts w:hint="eastAsia"/>
                <w:b/>
              </w:rPr>
            </w:pPr>
            <w:r>
              <w:rPr>
                <w:b/>
              </w:rPr>
              <w:t>维保服务要求：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930"/>
              <w:gridCol w:w="474"/>
              <w:gridCol w:w="474"/>
              <w:gridCol w:w="474"/>
              <w:gridCol w:w="5038"/>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r>
                    <w:rPr>
                      <w:rFonts w:hint="eastAsia" w:cs="仿宋" w:asciiTheme="majorEastAsia" w:hAnsiTheme="majorEastAsia" w:eastAsiaTheme="majorEastAsia"/>
                      <w:b/>
                      <w:sz w:val="21"/>
                      <w:szCs w:val="21"/>
                    </w:rPr>
                    <w:t>序号</w:t>
                  </w:r>
                </w:p>
              </w:tc>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r>
                    <w:rPr>
                      <w:rFonts w:hint="eastAsia" w:cs="仿宋" w:asciiTheme="majorEastAsia" w:hAnsiTheme="majorEastAsia" w:eastAsiaTheme="majorEastAsia"/>
                      <w:b/>
                      <w:sz w:val="21"/>
                      <w:szCs w:val="21"/>
                    </w:rPr>
                    <w:t>服务产品</w:t>
                  </w:r>
                </w:p>
              </w:tc>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r>
                    <w:rPr>
                      <w:rFonts w:hint="eastAsia" w:cs="仿宋" w:asciiTheme="majorEastAsia" w:hAnsiTheme="majorEastAsia" w:eastAsiaTheme="majorEastAsia"/>
                      <w:b/>
                      <w:sz w:val="21"/>
                      <w:szCs w:val="21"/>
                    </w:rPr>
                    <w:t>品牌</w:t>
                  </w:r>
                </w:p>
              </w:tc>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r>
                    <w:rPr>
                      <w:rFonts w:hint="eastAsia" w:cs="仿宋" w:asciiTheme="majorEastAsia" w:hAnsiTheme="majorEastAsia" w:eastAsiaTheme="majorEastAsia"/>
                      <w:b/>
                      <w:sz w:val="21"/>
                      <w:szCs w:val="21"/>
                    </w:rPr>
                    <w:t>单位</w:t>
                  </w:r>
                </w:p>
              </w:tc>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r>
                    <w:rPr>
                      <w:rFonts w:hint="eastAsia" w:cs="仿宋" w:asciiTheme="majorEastAsia" w:hAnsiTheme="majorEastAsia" w:eastAsiaTheme="majorEastAsia"/>
                      <w:b/>
                      <w:sz w:val="21"/>
                      <w:szCs w:val="21"/>
                    </w:rPr>
                    <w:t>数量</w:t>
                  </w:r>
                </w:p>
              </w:tc>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r>
                    <w:rPr>
                      <w:rFonts w:hint="eastAsia" w:cs="仿宋" w:asciiTheme="majorEastAsia" w:hAnsiTheme="majorEastAsia" w:eastAsiaTheme="majorEastAsia"/>
                      <w:b/>
                      <w:sz w:val="21"/>
                      <w:szCs w:val="21"/>
                    </w:rPr>
                    <w:t>技术服务相关要求</w:t>
                  </w:r>
                </w:p>
              </w:tc>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1</w:t>
                  </w:r>
                </w:p>
              </w:tc>
              <w:tc>
                <w:tcPr>
                  <w:tcW w:w="0" w:type="auto"/>
                  <w:vAlign w:val="center"/>
                </w:tcPr>
                <w:p>
                  <w:pPr>
                    <w:autoSpaceDE w:val="0"/>
                    <w:autoSpaceDN w:val="0"/>
                    <w:adjustRightInd w:val="0"/>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内网核心交换机S</w:t>
                  </w:r>
                  <w:r>
                    <w:rPr>
                      <w:rFonts w:cs="仿宋" w:asciiTheme="majorEastAsia" w:hAnsiTheme="majorEastAsia" w:eastAsiaTheme="majorEastAsia"/>
                      <w:sz w:val="21"/>
                      <w:szCs w:val="21"/>
                    </w:rPr>
                    <w:t>8612E-lseries</w:t>
                  </w:r>
                </w:p>
              </w:tc>
              <w:tc>
                <w:tcPr>
                  <w:tcW w:w="0" w:type="auto"/>
                  <w:vAlign w:val="center"/>
                </w:tcPr>
                <w:p>
                  <w:pPr>
                    <w:pStyle w:val="2"/>
                    <w:jc w:val="center"/>
                    <w:rPr>
                      <w:rFonts w:hint="eastAsia"/>
                    </w:rPr>
                  </w:pPr>
                  <w:r>
                    <w:rPr>
                      <w:rFonts w:hint="eastAsia"/>
                    </w:rPr>
                    <w:t>锐捷</w:t>
                  </w:r>
                </w:p>
              </w:tc>
              <w:tc>
                <w:tcPr>
                  <w:tcW w:w="0" w:type="auto"/>
                  <w:vAlign w:val="center"/>
                </w:tcPr>
                <w:p>
                  <w:pPr>
                    <w:pStyle w:val="2"/>
                    <w:jc w:val="center"/>
                    <w:rPr>
                      <w:rFonts w:hint="eastAsia"/>
                    </w:rPr>
                  </w:pPr>
                  <w:r>
                    <w:rPr>
                      <w:rFonts w:hint="eastAsia"/>
                    </w:rPr>
                    <w:t>台</w:t>
                  </w:r>
                </w:p>
              </w:tc>
              <w:tc>
                <w:tcPr>
                  <w:tcW w:w="0" w:type="auto"/>
                  <w:vAlign w:val="center"/>
                </w:tcPr>
                <w:p>
                  <w:pPr>
                    <w:pStyle w:val="2"/>
                    <w:jc w:val="center"/>
                    <w:rPr>
                      <w:rFonts w:hint="eastAsia"/>
                    </w:rPr>
                  </w:pPr>
                  <w:r>
                    <w:rPr>
                      <w:rFonts w:hint="eastAsia"/>
                    </w:rPr>
                    <w:t>2</w:t>
                  </w:r>
                </w:p>
              </w:tc>
              <w:tc>
                <w:tcPr>
                  <w:tcW w:w="0" w:type="auto"/>
                  <w:vMerge w:val="restart"/>
                  <w:vAlign w:val="center"/>
                </w:tcPr>
                <w:p>
                  <w:pPr>
                    <w:spacing w:line="360" w:lineRule="auto"/>
                    <w:rPr>
                      <w:rFonts w:hint="eastAsia" w:cs="仿宋" w:asciiTheme="majorEastAsia" w:hAnsiTheme="majorEastAsia" w:eastAsiaTheme="majorEastAsia"/>
                      <w:b/>
                      <w:sz w:val="24"/>
                      <w:szCs w:val="21"/>
                    </w:rPr>
                  </w:pPr>
                  <w:r>
                    <w:rPr>
                      <w:rFonts w:cs="仿宋" w:asciiTheme="majorEastAsia" w:hAnsiTheme="majorEastAsia" w:eastAsiaTheme="majorEastAsia"/>
                      <w:b/>
                      <w:sz w:val="24"/>
                      <w:szCs w:val="21"/>
                    </w:rPr>
                    <w:t>一、服务要求：</w:t>
                  </w:r>
                </w:p>
                <w:p>
                  <w:pPr>
                    <w:pStyle w:val="2"/>
                    <w:spacing w:line="360" w:lineRule="auto"/>
                    <w:rPr>
                      <w:rFonts w:hint="eastAsia"/>
                    </w:rPr>
                  </w:pPr>
                  <w:r>
                    <w:rPr>
                      <w:rFonts w:hint="eastAsia"/>
                    </w:rPr>
                    <w:t>1、热线技术支持(人工客服：7×24小时值守)；</w:t>
                  </w:r>
                  <w:r>
                    <w:rPr>
                      <w:rFonts w:hint="eastAsia"/>
                    </w:rPr>
                    <w:br w:type="textWrapping"/>
                  </w:r>
                  <w:r>
                    <w:rPr>
                      <w:rFonts w:hint="eastAsia"/>
                    </w:rPr>
                    <w:t>2、远程问题处理(7×24小时值守，30分钟内响应)；</w:t>
                  </w:r>
                  <w:r>
                    <w:rPr>
                      <w:rFonts w:hint="eastAsia"/>
                    </w:rPr>
                    <w:br w:type="textWrapping"/>
                  </w:r>
                  <w:r>
                    <w:rPr>
                      <w:rFonts w:hint="eastAsia"/>
                    </w:rPr>
                    <w:t>3、在线技术支持(主机软件补丁下载)；</w:t>
                  </w:r>
                  <w:r>
                    <w:rPr>
                      <w:rFonts w:hint="eastAsia"/>
                    </w:rPr>
                    <w:br w:type="textWrapping"/>
                  </w:r>
                  <w:r>
                    <w:rPr>
                      <w:rFonts w:hint="eastAsia"/>
                    </w:rPr>
                    <w:t>4、软件更新支持(提供主机版本软件的维护版本,备注：不包含网管软件，业务应用软件（如SMP、SAM）等的更新)；</w:t>
                  </w:r>
                  <w:r>
                    <w:rPr>
                      <w:rFonts w:hint="eastAsia"/>
                    </w:rPr>
                    <w:br w:type="textWrapping"/>
                  </w:r>
                  <w:r>
                    <w:rPr>
                      <w:rFonts w:hint="eastAsia"/>
                    </w:rPr>
                    <w:t>5、备件先行服务（7x24小时），下一工作日到达,备注：不可抗因素可适当延长；</w:t>
                  </w:r>
                  <w:r>
                    <w:rPr>
                      <w:rFonts w:hint="eastAsia"/>
                    </w:rPr>
                    <w:br w:type="textWrapping"/>
                  </w:r>
                  <w:r>
                    <w:rPr>
                      <w:rFonts w:hint="eastAsia"/>
                    </w:rPr>
                    <w:t>6、现场支持服务（7x24小时），要求服务工程师4小时内赶到现场处理。</w:t>
                  </w:r>
                </w:p>
                <w:p>
                  <w:pPr>
                    <w:pStyle w:val="2"/>
                    <w:spacing w:line="360" w:lineRule="auto"/>
                    <w:rPr>
                      <w:rFonts w:hint="eastAsia"/>
                    </w:rPr>
                  </w:pPr>
                  <w:r>
                    <w:rPr>
                      <w:rFonts w:hint="eastAsia" w:cs="仿宋"/>
                      <w:szCs w:val="21"/>
                    </w:rPr>
                    <w:t>★</w:t>
                  </w:r>
                  <w:r>
                    <w:rPr>
                      <w:rFonts w:hint="eastAsia"/>
                    </w:rPr>
                    <w:t>7、服务商在服务期内需为客户提供1-2次的现场技术培训。</w:t>
                  </w:r>
                </w:p>
                <w:p>
                  <w:pPr>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★8、因本次项目涉及过保设备续保及原有软件授权和升级，服务商需承诺在合同签订前获得设备厂家原厂售后服务授权,保证后期设备维保能在原厂官网查询到维保有效期记录，生产厂商直接参选，则无须提供；</w:t>
                  </w:r>
                </w:p>
                <w:p>
                  <w:pPr>
                    <w:pStyle w:val="2"/>
                    <w:rPr>
                      <w:rFonts w:hint="eastAsia"/>
                    </w:rPr>
                  </w:pPr>
                  <w:r>
                    <w:rPr>
                      <w:rFonts w:hint="eastAsia"/>
                    </w:rPr>
                    <w:t>9、维保服务期限：一年。</w:t>
                  </w:r>
                </w:p>
                <w:p>
                  <w:pPr>
                    <w:spacing w:line="360" w:lineRule="auto"/>
                    <w:rPr>
                      <w:rFonts w:hint="eastAsia" w:cs="仿宋" w:asciiTheme="majorEastAsia" w:hAnsiTheme="majorEastAsia" w:eastAsiaTheme="majorEastAsia"/>
                      <w:b/>
                      <w:sz w:val="24"/>
                      <w:szCs w:val="21"/>
                    </w:rPr>
                  </w:pPr>
                  <w:r>
                    <w:rPr>
                      <w:rFonts w:cs="仿宋" w:asciiTheme="majorEastAsia" w:hAnsiTheme="majorEastAsia" w:eastAsiaTheme="majorEastAsia"/>
                      <w:b/>
                      <w:sz w:val="24"/>
                      <w:szCs w:val="21"/>
                    </w:rPr>
                    <w:t>二、验收要求</w:t>
                  </w:r>
                </w:p>
                <w:p>
                  <w:pPr>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1</w:t>
                  </w:r>
                  <w:r>
                    <w:rPr>
                      <w:rFonts w:cs="仿宋" w:asciiTheme="majorEastAsia" w:hAnsiTheme="majorEastAsia" w:eastAsiaTheme="majorEastAsia"/>
                      <w:sz w:val="21"/>
                      <w:szCs w:val="21"/>
                    </w:rPr>
                    <w:t>.</w:t>
                  </w:r>
                  <w:r>
                    <w:rPr>
                      <w:rFonts w:hint="eastAsia" w:cs="仿宋" w:asciiTheme="majorEastAsia" w:hAnsiTheme="majorEastAsia" w:eastAsiaTheme="majorEastAsia"/>
                      <w:sz w:val="21"/>
                      <w:szCs w:val="21"/>
                    </w:rPr>
                    <w:t>中标单位在中标后需在五个工作日后向客户提供加盖设备生产厂商项目公章的项目服务启动函，否则验收无效。</w:t>
                  </w:r>
                </w:p>
              </w:tc>
              <w:tc>
                <w:tcPr>
                  <w:tcW w:w="0" w:type="auto"/>
                  <w:vMerge w:val="restart"/>
                  <w:vAlign w:val="center"/>
                </w:tcPr>
                <w:p>
                  <w:pPr>
                    <w:spacing w:line="360" w:lineRule="auto"/>
                    <w:jc w:val="center"/>
                    <w:rPr>
                      <w:rFonts w:hint="eastAsia" w:cs="仿宋"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2</w:t>
                  </w:r>
                </w:p>
              </w:tc>
              <w:tc>
                <w:tcPr>
                  <w:tcW w:w="0" w:type="auto"/>
                  <w:vAlign w:val="center"/>
                </w:tcPr>
                <w:p>
                  <w:pPr>
                    <w:autoSpaceDE w:val="0"/>
                    <w:autoSpaceDN w:val="0"/>
                    <w:adjustRightInd w:val="0"/>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M8600E-CM(V2.0)</w:t>
                  </w:r>
                </w:p>
              </w:tc>
              <w:tc>
                <w:tcPr>
                  <w:tcW w:w="0" w:type="auto"/>
                  <w:vAlign w:val="center"/>
                </w:tcPr>
                <w:p>
                  <w:pPr>
                    <w:pStyle w:val="2"/>
                    <w:jc w:val="center"/>
                    <w:rPr>
                      <w:rFonts w:hint="eastAsia"/>
                    </w:rPr>
                  </w:pPr>
                  <w:r>
                    <w:rPr>
                      <w:rFonts w:hint="eastAsia"/>
                    </w:rPr>
                    <w:t>锐捷</w:t>
                  </w:r>
                </w:p>
              </w:tc>
              <w:tc>
                <w:tcPr>
                  <w:tcW w:w="0" w:type="auto"/>
                  <w:vAlign w:val="center"/>
                </w:tcPr>
                <w:p>
                  <w:pPr>
                    <w:pStyle w:val="2"/>
                    <w:jc w:val="center"/>
                    <w:rPr>
                      <w:rFonts w:hint="eastAsia"/>
                    </w:rPr>
                  </w:pPr>
                  <w:r>
                    <w:rPr>
                      <w:rFonts w:hint="eastAsia"/>
                    </w:rPr>
                    <w:t>块</w:t>
                  </w:r>
                </w:p>
              </w:tc>
              <w:tc>
                <w:tcPr>
                  <w:tcW w:w="0" w:type="auto"/>
                  <w:vAlign w:val="center"/>
                </w:tcPr>
                <w:p>
                  <w:pPr>
                    <w:pStyle w:val="2"/>
                    <w:jc w:val="center"/>
                    <w:rPr>
                      <w:rFonts w:hint="eastAsia"/>
                    </w:rPr>
                  </w:pPr>
                  <w:r>
                    <w:rPr>
                      <w:rFonts w:hint="eastAsia"/>
                    </w:rPr>
                    <w:t>4</w:t>
                  </w:r>
                </w:p>
              </w:tc>
              <w:tc>
                <w:tcPr>
                  <w:tcW w:w="0" w:type="auto"/>
                  <w:vMerge w:val="continue"/>
                  <w:vAlign w:val="center"/>
                </w:tcPr>
                <w:p>
                  <w:pPr>
                    <w:pStyle w:val="2"/>
                    <w:rPr>
                      <w:rFonts w:hint="eastAsia"/>
                    </w:rPr>
                  </w:pPr>
                </w:p>
              </w:tc>
              <w:tc>
                <w:tcPr>
                  <w:tcW w:w="0" w:type="auto"/>
                  <w:vMerge w:val="continue"/>
                  <w:vAlign w:val="center"/>
                </w:tcPr>
                <w:p>
                  <w:pPr>
                    <w:spacing w:line="360" w:lineRule="auto"/>
                    <w:jc w:val="center"/>
                    <w:rPr>
                      <w:rFonts w:hint="eastAsia" w:cs="仿宋"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3</w:t>
                  </w:r>
                </w:p>
              </w:tc>
              <w:tc>
                <w:tcPr>
                  <w:tcW w:w="0" w:type="auto"/>
                  <w:vAlign w:val="center"/>
                </w:tcPr>
                <w:p>
                  <w:pPr>
                    <w:autoSpaceDE w:val="0"/>
                    <w:autoSpaceDN w:val="0"/>
                    <w:adjustRightInd w:val="0"/>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M8612E-FE-DI</w:t>
                  </w:r>
                </w:p>
              </w:tc>
              <w:tc>
                <w:tcPr>
                  <w:tcW w:w="0" w:type="auto"/>
                  <w:vAlign w:val="center"/>
                </w:tcPr>
                <w:p>
                  <w:pPr>
                    <w:pStyle w:val="2"/>
                    <w:jc w:val="center"/>
                    <w:rPr>
                      <w:rFonts w:hint="eastAsia"/>
                    </w:rPr>
                  </w:pPr>
                  <w:r>
                    <w:rPr>
                      <w:rFonts w:hint="eastAsia"/>
                    </w:rPr>
                    <w:t>锐捷</w:t>
                  </w:r>
                </w:p>
              </w:tc>
              <w:tc>
                <w:tcPr>
                  <w:tcW w:w="0" w:type="auto"/>
                  <w:vAlign w:val="center"/>
                </w:tcPr>
                <w:p>
                  <w:pPr>
                    <w:pStyle w:val="2"/>
                    <w:jc w:val="center"/>
                    <w:rPr>
                      <w:rFonts w:hint="eastAsia"/>
                    </w:rPr>
                  </w:pPr>
                  <w:r>
                    <w:rPr>
                      <w:rFonts w:hint="eastAsia"/>
                    </w:rPr>
                    <w:t>块</w:t>
                  </w:r>
                </w:p>
              </w:tc>
              <w:tc>
                <w:tcPr>
                  <w:tcW w:w="0" w:type="auto"/>
                  <w:vAlign w:val="center"/>
                </w:tcPr>
                <w:p>
                  <w:pPr>
                    <w:pStyle w:val="2"/>
                    <w:jc w:val="center"/>
                    <w:rPr>
                      <w:rFonts w:hint="eastAsia"/>
                    </w:rPr>
                  </w:pPr>
                  <w:r>
                    <w:rPr>
                      <w:rFonts w:hint="eastAsia"/>
                    </w:rPr>
                    <w:t>4</w:t>
                  </w:r>
                </w:p>
              </w:tc>
              <w:tc>
                <w:tcPr>
                  <w:tcW w:w="0" w:type="auto"/>
                  <w:vMerge w:val="continue"/>
                  <w:vAlign w:val="center"/>
                </w:tcPr>
                <w:p>
                  <w:pPr>
                    <w:pStyle w:val="2"/>
                    <w:rPr>
                      <w:rFonts w:hint="eastAsia"/>
                    </w:rPr>
                  </w:pPr>
                </w:p>
              </w:tc>
              <w:tc>
                <w:tcPr>
                  <w:tcW w:w="0" w:type="auto"/>
                  <w:vMerge w:val="continue"/>
                  <w:vAlign w:val="center"/>
                </w:tcPr>
                <w:p>
                  <w:pPr>
                    <w:spacing w:line="360" w:lineRule="auto"/>
                    <w:jc w:val="center"/>
                    <w:rPr>
                      <w:rFonts w:hint="eastAsia" w:cs="仿宋"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4</w:t>
                  </w:r>
                </w:p>
              </w:tc>
              <w:tc>
                <w:tcPr>
                  <w:tcW w:w="0" w:type="auto"/>
                  <w:vAlign w:val="center"/>
                </w:tcPr>
                <w:p>
                  <w:pPr>
                    <w:autoSpaceDE w:val="0"/>
                    <w:autoSpaceDN w:val="0"/>
                    <w:adjustRightInd w:val="0"/>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RG-PA600I</w:t>
                  </w:r>
                </w:p>
              </w:tc>
              <w:tc>
                <w:tcPr>
                  <w:tcW w:w="0" w:type="auto"/>
                  <w:vAlign w:val="center"/>
                </w:tcPr>
                <w:p>
                  <w:pPr>
                    <w:pStyle w:val="2"/>
                    <w:jc w:val="center"/>
                    <w:rPr>
                      <w:rFonts w:hint="eastAsia"/>
                    </w:rPr>
                  </w:pPr>
                  <w:r>
                    <w:rPr>
                      <w:rFonts w:hint="eastAsia"/>
                    </w:rPr>
                    <w:t>锐捷</w:t>
                  </w:r>
                </w:p>
              </w:tc>
              <w:tc>
                <w:tcPr>
                  <w:tcW w:w="0" w:type="auto"/>
                  <w:vAlign w:val="center"/>
                </w:tcPr>
                <w:p>
                  <w:pPr>
                    <w:pStyle w:val="2"/>
                    <w:jc w:val="center"/>
                    <w:rPr>
                      <w:rFonts w:hint="eastAsia"/>
                    </w:rPr>
                  </w:pPr>
                  <w:r>
                    <w:rPr>
                      <w:rFonts w:hint="eastAsia"/>
                    </w:rPr>
                    <w:t>个</w:t>
                  </w:r>
                </w:p>
              </w:tc>
              <w:tc>
                <w:tcPr>
                  <w:tcW w:w="0" w:type="auto"/>
                  <w:vAlign w:val="center"/>
                </w:tcPr>
                <w:p>
                  <w:pPr>
                    <w:pStyle w:val="2"/>
                    <w:jc w:val="center"/>
                    <w:rPr>
                      <w:rFonts w:hint="eastAsia"/>
                    </w:rPr>
                  </w:pPr>
                  <w:r>
                    <w:rPr>
                      <w:rFonts w:hint="eastAsia"/>
                    </w:rPr>
                    <w:t>4</w:t>
                  </w:r>
                </w:p>
              </w:tc>
              <w:tc>
                <w:tcPr>
                  <w:tcW w:w="0" w:type="auto"/>
                  <w:vMerge w:val="continue"/>
                  <w:vAlign w:val="center"/>
                </w:tcPr>
                <w:p>
                  <w:pPr>
                    <w:pStyle w:val="2"/>
                    <w:rPr>
                      <w:rFonts w:hint="eastAsia"/>
                    </w:rPr>
                  </w:pPr>
                </w:p>
              </w:tc>
              <w:tc>
                <w:tcPr>
                  <w:tcW w:w="0" w:type="auto"/>
                  <w:vMerge w:val="continue"/>
                  <w:vAlign w:val="center"/>
                </w:tcPr>
                <w:p>
                  <w:pPr>
                    <w:spacing w:line="360" w:lineRule="auto"/>
                    <w:jc w:val="center"/>
                    <w:rPr>
                      <w:rFonts w:hint="eastAsia" w:cs="仿宋"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5</w:t>
                  </w:r>
                </w:p>
              </w:tc>
              <w:tc>
                <w:tcPr>
                  <w:tcW w:w="0" w:type="auto"/>
                  <w:vAlign w:val="center"/>
                </w:tcPr>
                <w:p>
                  <w:pPr>
                    <w:autoSpaceDE w:val="0"/>
                    <w:autoSpaceDN w:val="0"/>
                    <w:adjustRightInd w:val="0"/>
                    <w:spacing w:line="360" w:lineRule="auto"/>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M8600E-24GT20SFP4XS-ED</w:t>
                  </w:r>
                </w:p>
              </w:tc>
              <w:tc>
                <w:tcPr>
                  <w:tcW w:w="0" w:type="auto"/>
                  <w:vAlign w:val="center"/>
                </w:tcPr>
                <w:p>
                  <w:pPr>
                    <w:pStyle w:val="2"/>
                    <w:jc w:val="center"/>
                    <w:rPr>
                      <w:rFonts w:hint="eastAsia"/>
                    </w:rPr>
                  </w:pPr>
                  <w:r>
                    <w:rPr>
                      <w:rFonts w:hint="eastAsia"/>
                    </w:rPr>
                    <w:t>锐捷</w:t>
                  </w:r>
                </w:p>
              </w:tc>
              <w:tc>
                <w:tcPr>
                  <w:tcW w:w="0" w:type="auto"/>
                  <w:vAlign w:val="center"/>
                </w:tcPr>
                <w:p>
                  <w:pPr>
                    <w:pStyle w:val="2"/>
                    <w:jc w:val="center"/>
                    <w:rPr>
                      <w:rFonts w:hint="eastAsia"/>
                    </w:rPr>
                  </w:pPr>
                  <w:r>
                    <w:rPr>
                      <w:rFonts w:hint="eastAsia"/>
                    </w:rPr>
                    <w:t>块</w:t>
                  </w:r>
                </w:p>
              </w:tc>
              <w:tc>
                <w:tcPr>
                  <w:tcW w:w="0" w:type="auto"/>
                  <w:vAlign w:val="center"/>
                </w:tcPr>
                <w:p>
                  <w:pPr>
                    <w:pStyle w:val="2"/>
                    <w:jc w:val="center"/>
                    <w:rPr>
                      <w:rFonts w:hint="eastAsia"/>
                    </w:rPr>
                  </w:pPr>
                  <w:r>
                    <w:rPr>
                      <w:rFonts w:hint="eastAsia"/>
                    </w:rPr>
                    <w:t>2</w:t>
                  </w:r>
                </w:p>
              </w:tc>
              <w:tc>
                <w:tcPr>
                  <w:tcW w:w="0" w:type="auto"/>
                  <w:vMerge w:val="continue"/>
                  <w:vAlign w:val="center"/>
                </w:tcPr>
                <w:p>
                  <w:pPr>
                    <w:pStyle w:val="2"/>
                    <w:rPr>
                      <w:rFonts w:hint="eastAsia"/>
                    </w:rPr>
                  </w:pPr>
                </w:p>
              </w:tc>
              <w:tc>
                <w:tcPr>
                  <w:tcW w:w="0" w:type="auto"/>
                  <w:vMerge w:val="continue"/>
                  <w:vAlign w:val="center"/>
                </w:tcPr>
                <w:p>
                  <w:pPr>
                    <w:spacing w:line="360" w:lineRule="auto"/>
                    <w:jc w:val="center"/>
                    <w:rPr>
                      <w:rFonts w:hint="eastAsia" w:cs="仿宋"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0" w:type="auto"/>
                  <w:vAlign w:val="center"/>
                </w:tcPr>
                <w:p>
                  <w:pPr>
                    <w:autoSpaceDE w:val="0"/>
                    <w:autoSpaceDN w:val="0"/>
                    <w:adjustRightInd w:val="0"/>
                    <w:spacing w:line="360" w:lineRule="auto"/>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6</w:t>
                  </w:r>
                </w:p>
              </w:tc>
              <w:tc>
                <w:tcPr>
                  <w:tcW w:w="0" w:type="auto"/>
                  <w:vAlign w:val="center"/>
                </w:tcPr>
                <w:p>
                  <w:pPr>
                    <w:autoSpaceDE w:val="0"/>
                    <w:autoSpaceDN w:val="0"/>
                    <w:adjustRightInd w:val="0"/>
                    <w:spacing w:line="360" w:lineRule="auto"/>
                    <w:rPr>
                      <w:rFonts w:hint="eastAsia" w:cs="仿宋" w:asciiTheme="majorEastAsia" w:hAnsiTheme="majorEastAsia" w:eastAsiaTheme="majorEastAsia"/>
                      <w:sz w:val="21"/>
                      <w:szCs w:val="21"/>
                    </w:rPr>
                  </w:pPr>
                  <w:r>
                    <w:rPr>
                      <w:rFonts w:cs="仿宋" w:asciiTheme="majorEastAsia" w:hAnsiTheme="majorEastAsia" w:eastAsiaTheme="majorEastAsia"/>
                      <w:sz w:val="21"/>
                      <w:szCs w:val="21"/>
                    </w:rPr>
                    <w:t>M8600E-24XS4QXS-DC</w:t>
                  </w:r>
                </w:p>
              </w:tc>
              <w:tc>
                <w:tcPr>
                  <w:tcW w:w="0" w:type="auto"/>
                  <w:vAlign w:val="center"/>
                </w:tcPr>
                <w:p>
                  <w:pPr>
                    <w:pStyle w:val="2"/>
                    <w:jc w:val="center"/>
                    <w:rPr>
                      <w:rFonts w:hint="eastAsia"/>
                    </w:rPr>
                  </w:pPr>
                  <w:r>
                    <w:rPr>
                      <w:rFonts w:hint="eastAsia"/>
                    </w:rPr>
                    <w:t>锐捷</w:t>
                  </w:r>
                </w:p>
              </w:tc>
              <w:tc>
                <w:tcPr>
                  <w:tcW w:w="0" w:type="auto"/>
                  <w:vAlign w:val="center"/>
                </w:tcPr>
                <w:p>
                  <w:pPr>
                    <w:pStyle w:val="2"/>
                    <w:jc w:val="center"/>
                    <w:rPr>
                      <w:rFonts w:hint="eastAsia"/>
                    </w:rPr>
                  </w:pPr>
                  <w:r>
                    <w:rPr>
                      <w:rFonts w:hint="eastAsia"/>
                    </w:rPr>
                    <w:t>块</w:t>
                  </w:r>
                </w:p>
              </w:tc>
              <w:tc>
                <w:tcPr>
                  <w:tcW w:w="0" w:type="auto"/>
                  <w:vAlign w:val="center"/>
                </w:tcPr>
                <w:p>
                  <w:pPr>
                    <w:pStyle w:val="2"/>
                    <w:jc w:val="center"/>
                    <w:rPr>
                      <w:rFonts w:hint="eastAsia"/>
                    </w:rPr>
                  </w:pPr>
                  <w:r>
                    <w:rPr>
                      <w:rFonts w:hint="eastAsia"/>
                    </w:rPr>
                    <w:t>2</w:t>
                  </w:r>
                </w:p>
              </w:tc>
              <w:tc>
                <w:tcPr>
                  <w:tcW w:w="0" w:type="auto"/>
                  <w:vMerge w:val="continue"/>
                  <w:vAlign w:val="center"/>
                </w:tcPr>
                <w:p>
                  <w:pPr>
                    <w:pStyle w:val="2"/>
                    <w:rPr>
                      <w:rFonts w:hint="eastAsia"/>
                    </w:rPr>
                  </w:pPr>
                </w:p>
              </w:tc>
              <w:tc>
                <w:tcPr>
                  <w:tcW w:w="0" w:type="auto"/>
                  <w:vMerge w:val="continue"/>
                  <w:vAlign w:val="center"/>
                </w:tcPr>
                <w:p>
                  <w:pPr>
                    <w:spacing w:line="360" w:lineRule="auto"/>
                    <w:jc w:val="center"/>
                    <w:rPr>
                      <w:rFonts w:hint="eastAsia" w:cs="仿宋" w:asciiTheme="majorEastAsia" w:hAnsiTheme="majorEastAsia" w:eastAsiaTheme="majorEastAsia"/>
                      <w:sz w:val="21"/>
                      <w:szCs w:val="21"/>
                    </w:rPr>
                  </w:pPr>
                </w:p>
              </w:tc>
            </w:tr>
          </w:tbl>
          <w:p>
            <w:pPr>
              <w:pStyle w:val="2"/>
              <w:rPr>
                <w:rFonts w:hint="eastAsia"/>
              </w:rPr>
            </w:pPr>
          </w:p>
          <w:p>
            <w:pPr>
              <w:pStyle w:val="2"/>
              <w:rPr>
                <w:rFonts w:hint="eastAsia"/>
              </w:rPr>
            </w:pPr>
            <w:r>
              <w:rPr>
                <w:rFonts w:hint="eastAsia"/>
              </w:rPr>
              <w:t>注：以上加★的为重要技术指标，投标人有一项不满足或未完全响应的即为无效投标， 但可以高于以上要求。</w:t>
            </w:r>
          </w:p>
          <w:p>
            <w:pPr>
              <w:pStyle w:val="21"/>
              <w:numPr>
                <w:ilvl w:val="0"/>
                <w:numId w:val="0"/>
              </w:numPr>
              <w:ind w:right="0" w:rightChars="0"/>
              <w:jc w:val="both"/>
              <w:rPr>
                <w:rFonts w:hint="eastAsia"/>
                <w:sz w:val="32"/>
                <w:szCs w:val="32"/>
                <w:lang w:val="en-US" w:eastAsia="zh-CN"/>
              </w:rPr>
            </w:pPr>
          </w:p>
          <w:p>
            <w:pPr>
              <w:pStyle w:val="21"/>
              <w:numPr>
                <w:ilvl w:val="0"/>
                <w:numId w:val="0"/>
              </w:numPr>
              <w:ind w:right="0" w:rightChars="0"/>
              <w:jc w:val="both"/>
              <w:rPr>
                <w:rFonts w:hint="default"/>
                <w:sz w:val="32"/>
                <w:szCs w:val="32"/>
                <w:lang w:val="en-US" w:eastAsia="zh-CN"/>
              </w:rPr>
            </w:pPr>
          </w:p>
        </w:tc>
      </w:tr>
    </w:tbl>
    <w:p>
      <w:pPr>
        <w:rPr>
          <w:rFonts w:hint="eastAsia" w:asciiTheme="minorEastAsia" w:hAnsiTheme="minorEastAsia" w:eastAsiaTheme="minorEastAsia" w:cstheme="minorEastAsia"/>
          <w:color w:val="auto"/>
          <w:spacing w:val="2"/>
          <w:sz w:val="22"/>
          <w:szCs w:val="22"/>
          <w:highlight w:val="none"/>
        </w:rPr>
        <w:sectPr>
          <w:pgSz w:w="11910" w:h="16840"/>
          <w:pgMar w:top="1111" w:right="560" w:bottom="969" w:left="765" w:header="879" w:footer="892" w:gutter="0"/>
          <w:cols w:space="720" w:num="1"/>
        </w:sectPr>
      </w:pPr>
    </w:p>
    <w:p>
      <w:pPr>
        <w:pStyle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7"/>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05" w:type="dxa"/>
          </w:tcPr>
          <w:p>
            <w:pPr>
              <w:spacing w:line="360" w:lineRule="auto"/>
              <w:rPr>
                <w:ins w:id="0" w:author="lin" w:date="2025-07-02T17:54:02Z"/>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一、付款方式：服务费按季度支付，由服务方开具正式发票，采购方收到合规发票后 60 日内支付服务费。</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维保</w:t>
            </w:r>
            <w:r>
              <w:rPr>
                <w:rFonts w:hint="eastAsia" w:asciiTheme="minorEastAsia" w:hAnsiTheme="minorEastAsia" w:eastAsiaTheme="minorEastAsia" w:cstheme="minorEastAsia"/>
                <w:color w:val="auto"/>
                <w:sz w:val="24"/>
                <w:szCs w:val="24"/>
                <w:highlight w:val="none"/>
              </w:rPr>
              <w:t>服务期限：</w:t>
            </w:r>
            <w:r>
              <w:rPr>
                <w:rFonts w:hint="eastAsia" w:asciiTheme="minorEastAsia" w:hAnsiTheme="minorEastAsia" w:eastAsiaTheme="minorEastAsia" w:cstheme="minorEastAsia"/>
                <w:color w:val="auto"/>
                <w:sz w:val="24"/>
                <w:szCs w:val="24"/>
                <w:highlight w:val="none"/>
                <w:lang w:val="en-US" w:eastAsia="zh-CN"/>
              </w:rPr>
              <w:t>1年。</w:t>
            </w:r>
          </w:p>
          <w:p>
            <w:pPr>
              <w:spacing w:line="360" w:lineRule="auto"/>
              <w:rPr>
                <w:ins w:id="1" w:author="lin" w:date="2025-07-02T17:54:12Z"/>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三、服务地点：</w:t>
            </w:r>
            <w:r>
              <w:rPr>
                <w:rFonts w:hint="eastAsia" w:asciiTheme="minorEastAsia" w:hAnsiTheme="minorEastAsia" w:eastAsiaTheme="minorEastAsia" w:cstheme="minorEastAsia"/>
                <w:color w:val="auto"/>
                <w:sz w:val="24"/>
                <w:szCs w:val="24"/>
                <w:highlight w:val="none"/>
                <w:lang w:eastAsia="zh-CN"/>
              </w:rPr>
              <w:t>北海市妇幼保健院内指定地点。</w:t>
            </w:r>
          </w:p>
          <w:p>
            <w:pPr>
              <w:pStyle w:val="9"/>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pStyle w:val="9"/>
        <w:rPr>
          <w:color w:val="auto"/>
          <w:sz w:val="28"/>
        </w:rPr>
      </w:pPr>
    </w:p>
    <w:p>
      <w:pPr>
        <w:keepNext w:val="0"/>
        <w:keepLines w:val="0"/>
        <w:pageBreakBefore w:val="0"/>
        <w:widowControl w:val="0"/>
        <w:kinsoku/>
        <w:wordWrap/>
        <w:overflowPunct/>
        <w:topLinePunct w:val="0"/>
        <w:autoSpaceDE/>
        <w:autoSpaceDN/>
        <w:bidi w:val="0"/>
        <w:adjustRightInd/>
        <w:snapToGrid/>
        <w:spacing w:line="360" w:lineRule="auto"/>
        <w:ind w:left="-147" w:leftChars="-67"/>
        <w:rPr>
          <w:rFonts w:hint="eastAsia" w:ascii="仿宋_GB2312" w:hAnsi="仿宋_GB2312" w:eastAsia="仿宋_GB2312" w:cs="仿宋_GB2312"/>
          <w:sz w:val="28"/>
          <w:szCs w:val="28"/>
        </w:rPr>
      </w:pPr>
      <w:r>
        <w:rPr>
          <w:rFonts w:hint="eastAsia" w:ascii="宋体" w:hAnsi="宋体" w:eastAsia="宋体" w:cs="宋体"/>
          <w:sz w:val="28"/>
          <w:szCs w:val="28"/>
        </w:rPr>
        <w:t>。</w:t>
      </w:r>
    </w:p>
    <w:p>
      <w:pPr>
        <w:rPr>
          <w:color w:val="auto"/>
        </w:rPr>
      </w:pPr>
    </w:p>
    <w:p>
      <w:pPr>
        <w:pStyle w:val="4"/>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9"/>
        <w:ind w:left="683"/>
        <w:rPr>
          <w:rFonts w:hint="eastAsia" w:eastAsia="宋体"/>
          <w:color w:val="auto"/>
          <w:lang w:eastAsia="zh-CN"/>
        </w:rPr>
      </w:pPr>
      <w:r>
        <w:rPr>
          <w:color w:val="auto"/>
        </w:rPr>
        <w:t>供应商编制文件须知</w:t>
      </w:r>
      <w:r>
        <w:rPr>
          <w:rFonts w:hint="eastAsia"/>
          <w:color w:val="auto"/>
          <w:lang w:eastAsia="zh-CN"/>
        </w:rPr>
        <w:t>：</w:t>
      </w:r>
    </w:p>
    <w:p>
      <w:pPr>
        <w:pStyle w:val="9"/>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9"/>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9"/>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1020" w:bottom="969" w:left="1160" w:header="879" w:footer="892" w:gutter="0"/>
          <w:cols w:space="720" w:num="1"/>
        </w:sectPr>
      </w:pPr>
    </w:p>
    <w:p>
      <w:pPr>
        <w:pStyle w:val="9"/>
        <w:spacing w:before="7"/>
        <w:rPr>
          <w:color w:val="auto"/>
          <w:sz w:val="19"/>
        </w:rPr>
      </w:pPr>
    </w:p>
    <w:p>
      <w:pPr>
        <w:pStyle w:val="9"/>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9"/>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9"/>
        <w:rPr>
          <w:color w:val="auto"/>
          <w:sz w:val="36"/>
        </w:rPr>
      </w:pPr>
    </w:p>
    <w:p>
      <w:pPr>
        <w:pStyle w:val="9"/>
        <w:rPr>
          <w:color w:val="auto"/>
          <w:sz w:val="36"/>
        </w:rPr>
      </w:pPr>
    </w:p>
    <w:p>
      <w:pPr>
        <w:pStyle w:val="9"/>
        <w:rPr>
          <w:color w:val="auto"/>
          <w:sz w:val="36"/>
        </w:rPr>
      </w:pPr>
    </w:p>
    <w:p>
      <w:pPr>
        <w:pStyle w:val="9"/>
        <w:rPr>
          <w:color w:val="auto"/>
          <w:sz w:val="36"/>
        </w:rPr>
      </w:pPr>
    </w:p>
    <w:p>
      <w:pPr>
        <w:pStyle w:val="9"/>
        <w:rPr>
          <w:color w:val="auto"/>
          <w:sz w:val="36"/>
        </w:rPr>
      </w:pPr>
    </w:p>
    <w:p>
      <w:pPr>
        <w:pStyle w:val="9"/>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23"/>
        <w:numPr>
          <w:ilvl w:val="0"/>
          <w:numId w:val="8"/>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23"/>
        <w:numPr>
          <w:ilvl w:val="1"/>
          <w:numId w:val="8"/>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23"/>
        <w:numPr>
          <w:ilvl w:val="1"/>
          <w:numId w:val="8"/>
        </w:numPr>
        <w:tabs>
          <w:tab w:val="left" w:pos="1053"/>
        </w:tabs>
        <w:spacing w:before="72" w:after="0" w:line="240" w:lineRule="auto"/>
        <w:ind w:left="1052" w:right="0" w:hanging="512"/>
        <w:jc w:val="left"/>
        <w:rPr>
          <w:color w:val="auto"/>
          <w:sz w:val="24"/>
        </w:rPr>
      </w:pPr>
      <w:r>
        <w:rPr>
          <w:color w:val="auto"/>
          <w:sz w:val="24"/>
        </w:rPr>
        <w:t>供应商资格声明书</w:t>
      </w:r>
    </w:p>
    <w:p>
      <w:pPr>
        <w:pStyle w:val="9"/>
        <w:spacing w:before="5"/>
        <w:jc w:val="center"/>
        <w:rPr>
          <w:b/>
          <w:bCs/>
          <w:color w:val="auto"/>
          <w:sz w:val="36"/>
          <w:szCs w:val="36"/>
        </w:rPr>
      </w:pPr>
      <w:r>
        <w:rPr>
          <w:b/>
          <w:bCs/>
          <w:color w:val="auto"/>
          <w:sz w:val="36"/>
          <w:szCs w:val="36"/>
        </w:rPr>
        <w:t>供应商资格声明书</w:t>
      </w:r>
    </w:p>
    <w:p>
      <w:pPr>
        <w:pStyle w:val="9"/>
        <w:spacing w:before="12"/>
        <w:rPr>
          <w:color w:val="auto"/>
          <w:sz w:val="27"/>
        </w:rPr>
      </w:pPr>
    </w:p>
    <w:p>
      <w:pPr>
        <w:pStyle w:val="9"/>
        <w:spacing w:before="66"/>
        <w:ind w:left="541"/>
        <w:rPr>
          <w:color w:val="auto"/>
        </w:rPr>
      </w:pPr>
      <w:r>
        <w:rPr>
          <w:color w:val="auto"/>
        </w:rPr>
        <w:t>致：</w:t>
      </w:r>
      <w:r>
        <w:rPr>
          <w:color w:val="auto"/>
          <w:u w:val="single"/>
        </w:rPr>
        <w:t>采购人或采购代理机构</w:t>
      </w:r>
    </w:p>
    <w:p>
      <w:pPr>
        <w:pStyle w:val="9"/>
        <w:spacing w:before="161"/>
        <w:ind w:left="1021"/>
        <w:rPr>
          <w:color w:val="auto"/>
        </w:rPr>
      </w:pPr>
      <w:r>
        <w:rPr>
          <w:color w:val="auto"/>
        </w:rPr>
        <w:t>在参与本次项目</w:t>
      </w:r>
      <w:r>
        <w:rPr>
          <w:rFonts w:hint="eastAsia"/>
          <w:color w:val="auto"/>
          <w:lang w:eastAsia="zh-CN"/>
        </w:rPr>
        <w:t>比选</w:t>
      </w:r>
      <w:r>
        <w:rPr>
          <w:color w:val="auto"/>
        </w:rPr>
        <w:t>中，我单位承诺：</w:t>
      </w:r>
    </w:p>
    <w:p>
      <w:pPr>
        <w:pStyle w:val="9"/>
        <w:spacing w:before="158"/>
        <w:ind w:left="954"/>
        <w:rPr>
          <w:color w:val="auto"/>
        </w:rPr>
      </w:pPr>
      <w:r>
        <w:rPr>
          <w:color w:val="auto"/>
        </w:rPr>
        <w:t>（一）具有良好的商业信誉和健全的财务会计制度；</w:t>
      </w:r>
    </w:p>
    <w:p>
      <w:pPr>
        <w:pStyle w:val="9"/>
        <w:spacing w:before="158"/>
        <w:ind w:left="954"/>
        <w:rPr>
          <w:color w:val="auto"/>
        </w:rPr>
      </w:pPr>
      <w:r>
        <w:rPr>
          <w:color w:val="auto"/>
        </w:rPr>
        <w:t>（二）具有履行合同所必需的设备和专业技术能力；</w:t>
      </w:r>
    </w:p>
    <w:p>
      <w:pPr>
        <w:pStyle w:val="9"/>
        <w:spacing w:before="160"/>
        <w:ind w:left="954"/>
        <w:rPr>
          <w:color w:val="auto"/>
        </w:rPr>
      </w:pPr>
      <w:r>
        <w:rPr>
          <w:color w:val="auto"/>
        </w:rPr>
        <w:t>（三）有依法缴纳税收和社会保障资金的良好记录；</w:t>
      </w:r>
    </w:p>
    <w:p>
      <w:pPr>
        <w:pStyle w:val="9"/>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9"/>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9"/>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6"/>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4"/>
              <w:spacing w:before="56"/>
              <w:ind w:left="215" w:right="205"/>
              <w:jc w:val="center"/>
              <w:rPr>
                <w:color w:val="auto"/>
                <w:sz w:val="24"/>
              </w:rPr>
            </w:pPr>
            <w:r>
              <w:rPr>
                <w:color w:val="auto"/>
                <w:sz w:val="24"/>
              </w:rPr>
              <w:t>序号</w:t>
            </w:r>
          </w:p>
        </w:tc>
        <w:tc>
          <w:tcPr>
            <w:tcW w:w="4574" w:type="dxa"/>
          </w:tcPr>
          <w:p>
            <w:pPr>
              <w:pStyle w:val="24"/>
              <w:spacing w:before="56"/>
              <w:ind w:left="1787" w:right="1776"/>
              <w:jc w:val="center"/>
              <w:rPr>
                <w:color w:val="auto"/>
                <w:sz w:val="24"/>
              </w:rPr>
            </w:pPr>
            <w:r>
              <w:rPr>
                <w:color w:val="auto"/>
                <w:sz w:val="24"/>
              </w:rPr>
              <w:t>单位名称</w:t>
            </w:r>
          </w:p>
        </w:tc>
        <w:tc>
          <w:tcPr>
            <w:tcW w:w="2976" w:type="dxa"/>
          </w:tcPr>
          <w:p>
            <w:pPr>
              <w:pStyle w:val="24"/>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24"/>
              <w:spacing w:before="51"/>
              <w:ind w:left="9"/>
              <w:jc w:val="center"/>
              <w:rPr>
                <w:rFonts w:ascii="Tahoma"/>
                <w:color w:val="auto"/>
                <w:sz w:val="24"/>
              </w:rPr>
            </w:pPr>
            <w:r>
              <w:rPr>
                <w:rFonts w:ascii="Tahoma"/>
                <w:color w:val="auto"/>
                <w:w w:val="116"/>
                <w:sz w:val="24"/>
              </w:rPr>
              <w:t>1</w:t>
            </w:r>
          </w:p>
        </w:tc>
        <w:tc>
          <w:tcPr>
            <w:tcW w:w="4574" w:type="dxa"/>
          </w:tcPr>
          <w:p>
            <w:pPr>
              <w:pStyle w:val="24"/>
              <w:rPr>
                <w:rFonts w:ascii="Times New Roman"/>
                <w:color w:val="auto"/>
                <w:sz w:val="22"/>
              </w:rPr>
            </w:pPr>
          </w:p>
        </w:tc>
        <w:tc>
          <w:tcPr>
            <w:tcW w:w="2976"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4"/>
              <w:spacing w:before="52"/>
              <w:ind w:left="9"/>
              <w:jc w:val="center"/>
              <w:rPr>
                <w:rFonts w:ascii="Tahoma"/>
                <w:color w:val="auto"/>
                <w:sz w:val="24"/>
              </w:rPr>
            </w:pPr>
            <w:r>
              <w:rPr>
                <w:rFonts w:ascii="Tahoma"/>
                <w:color w:val="auto"/>
                <w:w w:val="116"/>
                <w:sz w:val="24"/>
              </w:rPr>
              <w:t>2</w:t>
            </w:r>
          </w:p>
        </w:tc>
        <w:tc>
          <w:tcPr>
            <w:tcW w:w="4574" w:type="dxa"/>
          </w:tcPr>
          <w:p>
            <w:pPr>
              <w:pStyle w:val="24"/>
              <w:rPr>
                <w:rFonts w:ascii="Times New Roman"/>
                <w:color w:val="auto"/>
                <w:sz w:val="22"/>
              </w:rPr>
            </w:pPr>
          </w:p>
        </w:tc>
        <w:tc>
          <w:tcPr>
            <w:tcW w:w="2976"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4"/>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24"/>
              <w:rPr>
                <w:rFonts w:ascii="Times New Roman"/>
                <w:color w:val="auto"/>
                <w:sz w:val="22"/>
              </w:rPr>
            </w:pPr>
          </w:p>
        </w:tc>
        <w:tc>
          <w:tcPr>
            <w:tcW w:w="2976" w:type="dxa"/>
          </w:tcPr>
          <w:p>
            <w:pPr>
              <w:pStyle w:val="24"/>
              <w:rPr>
                <w:rFonts w:ascii="Times New Roman"/>
                <w:color w:val="auto"/>
                <w:sz w:val="22"/>
              </w:rPr>
            </w:pPr>
          </w:p>
        </w:tc>
      </w:tr>
    </w:tbl>
    <w:p>
      <w:pPr>
        <w:pStyle w:val="9"/>
        <w:spacing w:before="10"/>
        <w:rPr>
          <w:color w:val="auto"/>
          <w:sz w:val="18"/>
        </w:rPr>
      </w:pPr>
    </w:p>
    <w:p>
      <w:pPr>
        <w:pStyle w:val="9"/>
        <w:ind w:left="1021"/>
        <w:rPr>
          <w:color w:val="auto"/>
        </w:rPr>
      </w:pPr>
      <w:r>
        <w:rPr>
          <w:color w:val="auto"/>
        </w:rPr>
        <w:t>上述声明真实有效，否则我方负全部责任。</w:t>
      </w:r>
    </w:p>
    <w:p>
      <w:pPr>
        <w:pStyle w:val="9"/>
        <w:rPr>
          <w:color w:val="auto"/>
          <w:sz w:val="35"/>
        </w:rPr>
      </w:pPr>
    </w:p>
    <w:p>
      <w:pPr>
        <w:pStyle w:val="9"/>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9"/>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9"/>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23"/>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9"/>
        <w:rPr>
          <w:color w:val="auto"/>
          <w:sz w:val="20"/>
        </w:rPr>
      </w:pPr>
    </w:p>
    <w:p>
      <w:pPr>
        <w:pStyle w:val="9"/>
        <w:spacing w:before="4"/>
        <w:rPr>
          <w:color w:val="auto"/>
          <w:sz w:val="21"/>
        </w:rPr>
      </w:pPr>
    </w:p>
    <w:p>
      <w:pPr>
        <w:pStyle w:val="4"/>
        <w:spacing w:before="49"/>
        <w:ind w:right="32"/>
        <w:rPr>
          <w:color w:val="auto"/>
        </w:rPr>
      </w:pPr>
      <w:r>
        <w:rPr>
          <w:color w:val="auto"/>
        </w:rPr>
        <w:t>响应书</w:t>
      </w:r>
    </w:p>
    <w:p>
      <w:pPr>
        <w:pStyle w:val="9"/>
        <w:spacing w:before="7"/>
        <w:rPr>
          <w:color w:val="auto"/>
          <w:sz w:val="13"/>
        </w:rPr>
      </w:pPr>
    </w:p>
    <w:p>
      <w:pPr>
        <w:pStyle w:val="9"/>
        <w:spacing w:before="66"/>
        <w:ind w:left="541"/>
        <w:rPr>
          <w:color w:val="auto"/>
        </w:rPr>
      </w:pPr>
      <w:r>
        <w:rPr>
          <w:color w:val="auto"/>
          <w:spacing w:val="-60"/>
        </w:rPr>
        <w:t>致：</w:t>
      </w:r>
      <w:r>
        <w:rPr>
          <w:color w:val="auto"/>
          <w:u w:val="single"/>
        </w:rPr>
        <w:t>（采购人或采购代理机构）</w:t>
      </w:r>
    </w:p>
    <w:p>
      <w:pPr>
        <w:pStyle w:val="9"/>
        <w:rPr>
          <w:color w:val="auto"/>
          <w:sz w:val="20"/>
        </w:rPr>
      </w:pPr>
    </w:p>
    <w:p>
      <w:pPr>
        <w:pStyle w:val="9"/>
        <w:spacing w:before="8"/>
        <w:rPr>
          <w:color w:val="auto"/>
          <w:sz w:val="18"/>
        </w:rPr>
      </w:pPr>
    </w:p>
    <w:p>
      <w:pPr>
        <w:pStyle w:val="9"/>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比选</w:t>
      </w:r>
      <w:r>
        <w:rPr>
          <w:color w:val="auto"/>
        </w:rPr>
        <w:t>。</w:t>
      </w:r>
    </w:p>
    <w:p>
      <w:pPr>
        <w:pStyle w:val="23"/>
        <w:numPr>
          <w:ilvl w:val="0"/>
          <w:numId w:val="9"/>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23"/>
        <w:numPr>
          <w:ilvl w:val="0"/>
          <w:numId w:val="10"/>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23"/>
        <w:numPr>
          <w:ilvl w:val="0"/>
          <w:numId w:val="10"/>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比选</w:t>
      </w:r>
      <w:r>
        <w:rPr>
          <w:color w:val="auto"/>
          <w:sz w:val="24"/>
        </w:rPr>
        <w:t>文件的全部要求。</w:t>
      </w:r>
    </w:p>
    <w:p>
      <w:pPr>
        <w:pStyle w:val="23"/>
        <w:numPr>
          <w:ilvl w:val="0"/>
          <w:numId w:val="10"/>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23"/>
        <w:numPr>
          <w:ilvl w:val="0"/>
          <w:numId w:val="10"/>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23"/>
        <w:numPr>
          <w:ilvl w:val="0"/>
          <w:numId w:val="9"/>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9"/>
        <w:spacing w:before="158"/>
        <w:ind w:left="1021"/>
        <w:rPr>
          <w:color w:val="auto"/>
        </w:rPr>
      </w:pPr>
      <w:r>
        <w:rPr>
          <w:color w:val="auto"/>
        </w:rPr>
        <w:t>与本</w:t>
      </w:r>
      <w:r>
        <w:rPr>
          <w:rFonts w:hint="eastAsia"/>
          <w:color w:val="auto"/>
          <w:lang w:eastAsia="zh-CN"/>
        </w:rPr>
        <w:t>比选</w:t>
      </w:r>
      <w:r>
        <w:rPr>
          <w:color w:val="auto"/>
        </w:rPr>
        <w:t>有关的一切正式往来信函请寄：</w:t>
      </w:r>
    </w:p>
    <w:p>
      <w:pPr>
        <w:pStyle w:val="9"/>
        <w:rPr>
          <w:color w:val="auto"/>
        </w:rPr>
      </w:pPr>
    </w:p>
    <w:p>
      <w:pPr>
        <w:pStyle w:val="9"/>
        <w:spacing w:before="1"/>
        <w:rPr>
          <w:color w:val="auto"/>
          <w:sz w:val="21"/>
        </w:rPr>
      </w:pPr>
    </w:p>
    <w:p>
      <w:pPr>
        <w:pStyle w:val="9"/>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9"/>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18"/>
        </w:rPr>
      </w:pPr>
    </w:p>
    <w:p>
      <w:pPr>
        <w:pStyle w:val="9"/>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23"/>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9"/>
        <w:rPr>
          <w:color w:val="auto"/>
          <w:sz w:val="42"/>
        </w:rPr>
      </w:pPr>
      <w:r>
        <w:rPr>
          <w:color w:val="auto"/>
        </w:rPr>
        <w:br w:type="column"/>
      </w:r>
    </w:p>
    <w:p>
      <w:pPr>
        <w:pStyle w:val="4"/>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9"/>
        <w:spacing w:before="12"/>
        <w:rPr>
          <w:color w:val="auto"/>
          <w:sz w:val="12"/>
        </w:rPr>
      </w:pPr>
    </w:p>
    <w:p>
      <w:pPr>
        <w:pStyle w:val="9"/>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9"/>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9"/>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9"/>
        <w:spacing w:before="2"/>
        <w:rPr>
          <w:color w:val="auto"/>
          <w:sz w:val="33"/>
        </w:rPr>
      </w:pPr>
    </w:p>
    <w:p>
      <w:pPr>
        <w:pStyle w:val="9"/>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9"/>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9"/>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9"/>
        <w:rPr>
          <w:color w:val="auto"/>
          <w:sz w:val="26"/>
        </w:rPr>
      </w:pPr>
    </w:p>
    <w:p>
      <w:pPr>
        <w:pStyle w:val="9"/>
        <w:spacing w:before="2"/>
        <w:rPr>
          <w:color w:val="auto"/>
          <w:sz w:val="19"/>
        </w:rPr>
      </w:pPr>
    </w:p>
    <w:p>
      <w:pPr>
        <w:pStyle w:val="9"/>
        <w:ind w:left="541"/>
        <w:rPr>
          <w:color w:val="auto"/>
        </w:rPr>
      </w:pPr>
      <w:r>
        <w:rPr>
          <w:color w:val="auto"/>
        </w:rPr>
        <w:t>附：法定代表人及委托代理人身份证明文件电子件：</w:t>
      </w:r>
    </w:p>
    <w:p>
      <w:pPr>
        <w:pStyle w:val="9"/>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9"/>
        <w:spacing w:line="281" w:lineRule="exact"/>
        <w:ind w:left="541"/>
        <w:rPr>
          <w:color w:val="auto"/>
        </w:rPr>
      </w:pPr>
      <w:r>
        <w:rPr>
          <w:color w:val="auto"/>
        </w:rPr>
        <w:t>说明：</w:t>
      </w:r>
    </w:p>
    <w:p>
      <w:pPr>
        <w:pStyle w:val="23"/>
        <w:numPr>
          <w:ilvl w:val="0"/>
          <w:numId w:val="11"/>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23"/>
        <w:numPr>
          <w:ilvl w:val="0"/>
          <w:numId w:val="11"/>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23"/>
        <w:numPr>
          <w:ilvl w:val="0"/>
          <w:numId w:val="11"/>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23"/>
        <w:numPr>
          <w:ilvl w:val="0"/>
          <w:numId w:val="11"/>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4"/>
        <w:ind w:right="26"/>
        <w:rPr>
          <w:color w:val="auto"/>
        </w:rPr>
      </w:pPr>
      <w:r>
        <w:rPr>
          <w:color w:val="auto"/>
        </w:rPr>
        <w:t>法定代表人（单位负责人）身份证明</w:t>
      </w:r>
    </w:p>
    <w:p>
      <w:pPr>
        <w:pStyle w:val="9"/>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9"/>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sz w:val="20"/>
        </w:rPr>
      </w:pPr>
    </w:p>
    <w:p>
      <w:pPr>
        <w:pStyle w:val="9"/>
        <w:spacing w:before="10"/>
        <w:rPr>
          <w:rFonts w:ascii="Times New Roman"/>
          <w:color w:val="auto"/>
          <w:sz w:val="25"/>
        </w:rPr>
      </w:pPr>
    </w:p>
    <w:p>
      <w:pPr>
        <w:pStyle w:val="9"/>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9"/>
        <w:rPr>
          <w:color w:val="auto"/>
          <w:sz w:val="26"/>
        </w:rPr>
      </w:pPr>
    </w:p>
    <w:p>
      <w:pPr>
        <w:pStyle w:val="9"/>
        <w:rPr>
          <w:color w:val="auto"/>
          <w:sz w:val="26"/>
        </w:rPr>
      </w:pPr>
    </w:p>
    <w:p>
      <w:pPr>
        <w:pStyle w:val="9"/>
        <w:spacing w:before="4"/>
        <w:rPr>
          <w:color w:val="auto"/>
          <w:sz w:val="28"/>
        </w:rPr>
      </w:pPr>
    </w:p>
    <w:p>
      <w:pPr>
        <w:pStyle w:val="9"/>
        <w:spacing w:before="1"/>
        <w:ind w:left="541"/>
        <w:rPr>
          <w:color w:val="auto"/>
        </w:rPr>
      </w:pPr>
      <w:r>
        <w:rPr>
          <w:color w:val="auto"/>
        </w:rPr>
        <w:t>附：法定代表人（单位负责人）身份证、护照等身份证明文件电子件：</w:t>
      </w:r>
    </w:p>
    <w:p>
      <w:pPr>
        <w:pStyle w:val="9"/>
        <w:rPr>
          <w:color w:val="auto"/>
          <w:sz w:val="20"/>
        </w:rPr>
      </w:pPr>
    </w:p>
    <w:p>
      <w:pPr>
        <w:pStyle w:val="9"/>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9"/>
        <w:rPr>
          <w:color w:val="auto"/>
          <w:sz w:val="20"/>
        </w:rPr>
      </w:pPr>
    </w:p>
    <w:p>
      <w:pPr>
        <w:pStyle w:val="9"/>
        <w:rPr>
          <w:color w:val="auto"/>
          <w:sz w:val="20"/>
        </w:rPr>
      </w:pPr>
    </w:p>
    <w:p>
      <w:pPr>
        <w:pStyle w:val="9"/>
        <w:spacing w:before="4"/>
        <w:rPr>
          <w:color w:val="auto"/>
          <w:sz w:val="20"/>
        </w:rPr>
      </w:pPr>
    </w:p>
    <w:p>
      <w:pPr>
        <w:pStyle w:val="9"/>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9"/>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9"/>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r>
        <w:rPr>
          <w:color w:val="auto"/>
          <w:sz w:val="24"/>
        </w:rPr>
        <w:t>（实质性格式）</w:t>
      </w:r>
    </w:p>
    <w:p>
      <w:pPr>
        <w:pStyle w:val="9"/>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9"/>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9"/>
        <w:spacing w:before="7"/>
        <w:rPr>
          <w:rFonts w:ascii="Times New Roman"/>
          <w:color w:val="auto"/>
          <w:sz w:val="13"/>
        </w:rPr>
      </w:pPr>
    </w:p>
    <w:p>
      <w:pPr>
        <w:pStyle w:val="9"/>
        <w:spacing w:before="7"/>
        <w:rPr>
          <w:rFonts w:ascii="Times New Roman"/>
          <w:color w:val="auto"/>
          <w:sz w:val="13"/>
        </w:rPr>
      </w:pPr>
    </w:p>
    <w:tbl>
      <w:tblPr>
        <w:tblStyle w:val="16"/>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比选</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比选</w:t>
            </w:r>
            <w:r>
              <w:rPr>
                <w:rFonts w:hint="eastAsia" w:ascii="宋体" w:hAnsi="宋体"/>
                <w:color w:val="auto"/>
                <w:sz w:val="24"/>
              </w:rPr>
              <w:t>报价包含：</w:t>
            </w:r>
          </w:p>
          <w:p>
            <w:pPr>
              <w:pStyle w:val="9"/>
              <w:rPr>
                <w:rFonts w:hint="eastAsia"/>
                <w:color w:val="auto"/>
              </w:rPr>
            </w:pPr>
            <w:r>
              <w:rPr>
                <w:rFonts w:hint="eastAsia"/>
                <w:color w:val="auto"/>
              </w:rPr>
              <w:t>（1）完成采购人指定服务内容的基本费用；</w:t>
            </w:r>
          </w:p>
          <w:p>
            <w:pPr>
              <w:pStyle w:val="9"/>
              <w:rPr>
                <w:rFonts w:hint="eastAsia"/>
                <w:color w:val="auto"/>
              </w:rPr>
            </w:pPr>
            <w:r>
              <w:rPr>
                <w:rFonts w:hint="eastAsia"/>
                <w:color w:val="auto"/>
              </w:rPr>
              <w:t>（2）完成项目所需的全部人工费用（包含但不限于派出工作人员的交通费、住宿费、伙食补助费）；</w:t>
            </w:r>
          </w:p>
          <w:p>
            <w:pPr>
              <w:pStyle w:val="9"/>
              <w:rPr>
                <w:rFonts w:hint="eastAsia"/>
                <w:color w:val="auto"/>
              </w:rPr>
            </w:pPr>
            <w:r>
              <w:rPr>
                <w:rFonts w:hint="eastAsia"/>
                <w:color w:val="auto"/>
              </w:rPr>
              <w:t>（3）其他费用（包括但不限于运输相关仪器设备的邮寄费、知识产权、技术支持、售后服务等费用）；</w:t>
            </w:r>
          </w:p>
          <w:p>
            <w:pPr>
              <w:pStyle w:val="9"/>
              <w:rPr>
                <w:rFonts w:hint="eastAsia"/>
                <w:color w:val="auto"/>
              </w:rPr>
            </w:pPr>
            <w:r>
              <w:rPr>
                <w:rFonts w:hint="eastAsia"/>
                <w:color w:val="auto"/>
              </w:rPr>
              <w:t>（4）必要的保险费用和各项税费等一切完成本项目服务所需要的费用。</w:t>
            </w:r>
          </w:p>
        </w:tc>
      </w:tr>
    </w:tbl>
    <w:p>
      <w:pPr>
        <w:pStyle w:val="9"/>
        <w:spacing w:before="3"/>
        <w:rPr>
          <w:rFonts w:ascii="Times New Roman"/>
          <w:color w:val="auto"/>
          <w:sz w:val="17"/>
        </w:rPr>
      </w:pPr>
    </w:p>
    <w:p>
      <w:pPr>
        <w:pStyle w:val="11"/>
        <w:spacing w:line="500" w:lineRule="exact"/>
        <w:rPr>
          <w:rFonts w:ascii="Times New Roman" w:hAnsi="Times New Roman"/>
          <w:color w:val="auto"/>
          <w:sz w:val="24"/>
          <w:szCs w:val="24"/>
        </w:rPr>
      </w:pPr>
    </w:p>
    <w:p>
      <w:pPr>
        <w:pStyle w:val="11"/>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1"/>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9"/>
        <w:rPr>
          <w:color w:val="auto"/>
          <w:sz w:val="28"/>
        </w:rPr>
      </w:pPr>
    </w:p>
    <w:p>
      <w:pPr>
        <w:pStyle w:val="9"/>
        <w:spacing w:before="3"/>
        <w:rPr>
          <w:color w:val="auto"/>
          <w:sz w:val="37"/>
        </w:rPr>
      </w:pPr>
    </w:p>
    <w:p>
      <w:pPr>
        <w:pStyle w:val="9"/>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9"/>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9"/>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1"/>
        <w:spacing w:line="400" w:lineRule="exact"/>
        <w:rPr>
          <w:ins w:id="2" w:author="szry" w:date="2025-07-08T10:45:18Z"/>
          <w:rFonts w:hint="eastAsia"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Style w:val="7"/>
      </w:pP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0"/>
        <w:rPr>
          <w:rFonts w:hint="default"/>
          <w:color w:val="auto"/>
          <w:lang w:val="en-US" w:eastAsia="zh-CN"/>
        </w:rPr>
      </w:pPr>
    </w:p>
    <w:p>
      <w:pPr>
        <w:pStyle w:val="20"/>
        <w:rPr>
          <w:rFonts w:hint="default"/>
          <w:color w:val="auto"/>
          <w:lang w:val="en-US" w:eastAsia="zh-CN"/>
        </w:rPr>
      </w:pPr>
    </w:p>
    <w:p>
      <w:pPr>
        <w:pStyle w:val="23"/>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4"/>
        <w:spacing w:before="158"/>
        <w:ind w:left="3660" w:right="3669"/>
        <w:rPr>
          <w:color w:val="auto"/>
        </w:rPr>
      </w:pPr>
      <w:r>
        <w:rPr>
          <w:color w:val="auto"/>
        </w:rPr>
        <w:t>采购需求偏离表</w:t>
      </w:r>
    </w:p>
    <w:p>
      <w:pPr>
        <w:pStyle w:val="9"/>
        <w:spacing w:before="3"/>
        <w:rPr>
          <w:color w:val="auto"/>
          <w:sz w:val="12"/>
        </w:rPr>
      </w:pPr>
    </w:p>
    <w:p>
      <w:pPr>
        <w:pStyle w:val="9"/>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9"/>
        <w:spacing w:before="8"/>
        <w:rPr>
          <w:rFonts w:ascii="Times New Roman"/>
          <w:color w:val="auto"/>
          <w:sz w:val="13"/>
        </w:rPr>
      </w:pPr>
    </w:p>
    <w:tbl>
      <w:tblPr>
        <w:tblStyle w:val="16"/>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24"/>
              <w:spacing w:before="4"/>
              <w:rPr>
                <w:rFonts w:ascii="Times New Roman"/>
                <w:color w:val="auto"/>
                <w:sz w:val="32"/>
              </w:rPr>
            </w:pPr>
          </w:p>
          <w:p>
            <w:pPr>
              <w:pStyle w:val="24"/>
              <w:ind w:left="146"/>
              <w:rPr>
                <w:color w:val="auto"/>
                <w:sz w:val="24"/>
              </w:rPr>
            </w:pPr>
            <w:r>
              <w:rPr>
                <w:color w:val="auto"/>
                <w:sz w:val="24"/>
              </w:rPr>
              <w:t>序号</w:t>
            </w:r>
          </w:p>
        </w:tc>
        <w:tc>
          <w:tcPr>
            <w:tcW w:w="1482" w:type="dxa"/>
          </w:tcPr>
          <w:p>
            <w:pPr>
              <w:pStyle w:val="24"/>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24"/>
              <w:spacing w:before="4"/>
              <w:rPr>
                <w:rFonts w:ascii="Times New Roman"/>
                <w:color w:val="auto"/>
                <w:sz w:val="32"/>
              </w:rPr>
            </w:pPr>
          </w:p>
          <w:p>
            <w:pPr>
              <w:pStyle w:val="24"/>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24"/>
              <w:spacing w:before="4"/>
              <w:rPr>
                <w:rFonts w:ascii="Times New Roman"/>
                <w:color w:val="auto"/>
                <w:sz w:val="32"/>
              </w:rPr>
            </w:pPr>
          </w:p>
          <w:p>
            <w:pPr>
              <w:pStyle w:val="24"/>
              <w:ind w:left="583"/>
              <w:rPr>
                <w:color w:val="auto"/>
                <w:sz w:val="24"/>
              </w:rPr>
            </w:pPr>
            <w:r>
              <w:rPr>
                <w:color w:val="auto"/>
                <w:sz w:val="24"/>
              </w:rPr>
              <w:t>响应内容</w:t>
            </w:r>
          </w:p>
        </w:tc>
        <w:tc>
          <w:tcPr>
            <w:tcW w:w="1875" w:type="dxa"/>
          </w:tcPr>
          <w:p>
            <w:pPr>
              <w:pStyle w:val="24"/>
              <w:spacing w:before="4"/>
              <w:rPr>
                <w:rFonts w:ascii="Times New Roman"/>
                <w:color w:val="auto"/>
                <w:sz w:val="32"/>
              </w:rPr>
            </w:pPr>
          </w:p>
          <w:p>
            <w:pPr>
              <w:pStyle w:val="24"/>
              <w:ind w:left="456"/>
              <w:rPr>
                <w:color w:val="auto"/>
                <w:sz w:val="24"/>
              </w:rPr>
            </w:pPr>
            <w:r>
              <w:rPr>
                <w:color w:val="auto"/>
                <w:sz w:val="24"/>
              </w:rPr>
              <w:t>偏离情况</w:t>
            </w:r>
          </w:p>
        </w:tc>
        <w:tc>
          <w:tcPr>
            <w:tcW w:w="1009" w:type="dxa"/>
          </w:tcPr>
          <w:p>
            <w:pPr>
              <w:pStyle w:val="24"/>
              <w:spacing w:before="4"/>
              <w:rPr>
                <w:rFonts w:ascii="Times New Roman"/>
                <w:color w:val="auto"/>
                <w:sz w:val="32"/>
              </w:rPr>
            </w:pPr>
          </w:p>
          <w:p>
            <w:pPr>
              <w:pStyle w:val="24"/>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4"/>
              <w:rPr>
                <w:rFonts w:ascii="Times New Roman"/>
                <w:color w:val="auto"/>
                <w:sz w:val="22"/>
              </w:rPr>
            </w:pPr>
          </w:p>
        </w:tc>
        <w:tc>
          <w:tcPr>
            <w:tcW w:w="1482" w:type="dxa"/>
          </w:tcPr>
          <w:p>
            <w:pPr>
              <w:pStyle w:val="24"/>
              <w:rPr>
                <w:rFonts w:ascii="Times New Roman"/>
                <w:color w:val="auto"/>
                <w:sz w:val="22"/>
              </w:rPr>
            </w:pPr>
          </w:p>
        </w:tc>
        <w:tc>
          <w:tcPr>
            <w:tcW w:w="2384" w:type="dxa"/>
          </w:tcPr>
          <w:p>
            <w:pPr>
              <w:pStyle w:val="24"/>
              <w:rPr>
                <w:rFonts w:ascii="Times New Roman"/>
                <w:color w:val="auto"/>
                <w:sz w:val="22"/>
              </w:rPr>
            </w:pPr>
          </w:p>
        </w:tc>
        <w:tc>
          <w:tcPr>
            <w:tcW w:w="2126" w:type="dxa"/>
          </w:tcPr>
          <w:p>
            <w:pPr>
              <w:pStyle w:val="24"/>
              <w:rPr>
                <w:rFonts w:ascii="Times New Roman"/>
                <w:color w:val="auto"/>
                <w:sz w:val="22"/>
              </w:rPr>
            </w:pPr>
          </w:p>
        </w:tc>
        <w:tc>
          <w:tcPr>
            <w:tcW w:w="1875" w:type="dxa"/>
          </w:tcPr>
          <w:p>
            <w:pPr>
              <w:pStyle w:val="24"/>
              <w:rPr>
                <w:rFonts w:ascii="Times New Roman"/>
                <w:color w:val="auto"/>
                <w:sz w:val="22"/>
              </w:rPr>
            </w:pPr>
          </w:p>
        </w:tc>
        <w:tc>
          <w:tcPr>
            <w:tcW w:w="1009"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4"/>
              <w:rPr>
                <w:rFonts w:ascii="Times New Roman"/>
                <w:color w:val="auto"/>
                <w:sz w:val="22"/>
              </w:rPr>
            </w:pPr>
          </w:p>
        </w:tc>
        <w:tc>
          <w:tcPr>
            <w:tcW w:w="1482" w:type="dxa"/>
          </w:tcPr>
          <w:p>
            <w:pPr>
              <w:pStyle w:val="24"/>
              <w:rPr>
                <w:rFonts w:ascii="Times New Roman"/>
                <w:color w:val="auto"/>
                <w:sz w:val="22"/>
              </w:rPr>
            </w:pPr>
          </w:p>
        </w:tc>
        <w:tc>
          <w:tcPr>
            <w:tcW w:w="2384" w:type="dxa"/>
          </w:tcPr>
          <w:p>
            <w:pPr>
              <w:pStyle w:val="24"/>
              <w:rPr>
                <w:rFonts w:ascii="Times New Roman"/>
                <w:color w:val="auto"/>
                <w:sz w:val="22"/>
              </w:rPr>
            </w:pPr>
          </w:p>
        </w:tc>
        <w:tc>
          <w:tcPr>
            <w:tcW w:w="2126" w:type="dxa"/>
          </w:tcPr>
          <w:p>
            <w:pPr>
              <w:pStyle w:val="24"/>
              <w:rPr>
                <w:rFonts w:ascii="Times New Roman"/>
                <w:color w:val="auto"/>
                <w:sz w:val="22"/>
              </w:rPr>
            </w:pPr>
          </w:p>
        </w:tc>
        <w:tc>
          <w:tcPr>
            <w:tcW w:w="1875" w:type="dxa"/>
          </w:tcPr>
          <w:p>
            <w:pPr>
              <w:pStyle w:val="24"/>
              <w:rPr>
                <w:rFonts w:ascii="Times New Roman"/>
                <w:color w:val="auto"/>
                <w:sz w:val="22"/>
              </w:rPr>
            </w:pPr>
          </w:p>
        </w:tc>
        <w:tc>
          <w:tcPr>
            <w:tcW w:w="1009"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4"/>
              <w:rPr>
                <w:rFonts w:ascii="Times New Roman"/>
                <w:color w:val="auto"/>
                <w:sz w:val="22"/>
              </w:rPr>
            </w:pPr>
          </w:p>
        </w:tc>
        <w:tc>
          <w:tcPr>
            <w:tcW w:w="1482" w:type="dxa"/>
          </w:tcPr>
          <w:p>
            <w:pPr>
              <w:pStyle w:val="24"/>
              <w:rPr>
                <w:rFonts w:ascii="Times New Roman"/>
                <w:color w:val="auto"/>
                <w:sz w:val="22"/>
              </w:rPr>
            </w:pPr>
          </w:p>
        </w:tc>
        <w:tc>
          <w:tcPr>
            <w:tcW w:w="2384" w:type="dxa"/>
          </w:tcPr>
          <w:p>
            <w:pPr>
              <w:pStyle w:val="24"/>
              <w:rPr>
                <w:rFonts w:ascii="Times New Roman"/>
                <w:color w:val="auto"/>
                <w:sz w:val="22"/>
              </w:rPr>
            </w:pPr>
          </w:p>
        </w:tc>
        <w:tc>
          <w:tcPr>
            <w:tcW w:w="2126" w:type="dxa"/>
          </w:tcPr>
          <w:p>
            <w:pPr>
              <w:pStyle w:val="24"/>
              <w:rPr>
                <w:rFonts w:ascii="Times New Roman"/>
                <w:color w:val="auto"/>
                <w:sz w:val="22"/>
              </w:rPr>
            </w:pPr>
          </w:p>
        </w:tc>
        <w:tc>
          <w:tcPr>
            <w:tcW w:w="1875" w:type="dxa"/>
          </w:tcPr>
          <w:p>
            <w:pPr>
              <w:pStyle w:val="24"/>
              <w:rPr>
                <w:rFonts w:ascii="Times New Roman"/>
                <w:color w:val="auto"/>
                <w:sz w:val="22"/>
              </w:rPr>
            </w:pPr>
          </w:p>
        </w:tc>
        <w:tc>
          <w:tcPr>
            <w:tcW w:w="1009"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4"/>
              <w:rPr>
                <w:rFonts w:ascii="Times New Roman"/>
                <w:color w:val="auto"/>
                <w:sz w:val="22"/>
              </w:rPr>
            </w:pPr>
          </w:p>
        </w:tc>
        <w:tc>
          <w:tcPr>
            <w:tcW w:w="1482" w:type="dxa"/>
          </w:tcPr>
          <w:p>
            <w:pPr>
              <w:pStyle w:val="24"/>
              <w:rPr>
                <w:rFonts w:ascii="Times New Roman"/>
                <w:color w:val="auto"/>
                <w:sz w:val="22"/>
              </w:rPr>
            </w:pPr>
          </w:p>
        </w:tc>
        <w:tc>
          <w:tcPr>
            <w:tcW w:w="2384" w:type="dxa"/>
          </w:tcPr>
          <w:p>
            <w:pPr>
              <w:pStyle w:val="24"/>
              <w:rPr>
                <w:rFonts w:ascii="Times New Roman"/>
                <w:color w:val="auto"/>
                <w:sz w:val="22"/>
              </w:rPr>
            </w:pPr>
          </w:p>
        </w:tc>
        <w:tc>
          <w:tcPr>
            <w:tcW w:w="2126" w:type="dxa"/>
          </w:tcPr>
          <w:p>
            <w:pPr>
              <w:pStyle w:val="24"/>
              <w:rPr>
                <w:rFonts w:ascii="Times New Roman"/>
                <w:color w:val="auto"/>
                <w:sz w:val="22"/>
              </w:rPr>
            </w:pPr>
          </w:p>
        </w:tc>
        <w:tc>
          <w:tcPr>
            <w:tcW w:w="1875" w:type="dxa"/>
          </w:tcPr>
          <w:p>
            <w:pPr>
              <w:pStyle w:val="24"/>
              <w:rPr>
                <w:rFonts w:ascii="Times New Roman"/>
                <w:color w:val="auto"/>
                <w:sz w:val="22"/>
              </w:rPr>
            </w:pPr>
          </w:p>
        </w:tc>
        <w:tc>
          <w:tcPr>
            <w:tcW w:w="1009"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4"/>
              <w:rPr>
                <w:rFonts w:ascii="Times New Roman"/>
                <w:color w:val="auto"/>
                <w:sz w:val="22"/>
              </w:rPr>
            </w:pPr>
          </w:p>
        </w:tc>
        <w:tc>
          <w:tcPr>
            <w:tcW w:w="1482" w:type="dxa"/>
          </w:tcPr>
          <w:p>
            <w:pPr>
              <w:pStyle w:val="24"/>
              <w:rPr>
                <w:rFonts w:ascii="Times New Roman"/>
                <w:color w:val="auto"/>
                <w:sz w:val="22"/>
              </w:rPr>
            </w:pPr>
          </w:p>
        </w:tc>
        <w:tc>
          <w:tcPr>
            <w:tcW w:w="2384" w:type="dxa"/>
          </w:tcPr>
          <w:p>
            <w:pPr>
              <w:pStyle w:val="24"/>
              <w:rPr>
                <w:rFonts w:ascii="Times New Roman"/>
                <w:color w:val="auto"/>
                <w:sz w:val="22"/>
              </w:rPr>
            </w:pPr>
          </w:p>
        </w:tc>
        <w:tc>
          <w:tcPr>
            <w:tcW w:w="2126" w:type="dxa"/>
          </w:tcPr>
          <w:p>
            <w:pPr>
              <w:pStyle w:val="24"/>
              <w:rPr>
                <w:rFonts w:ascii="Times New Roman"/>
                <w:color w:val="auto"/>
                <w:sz w:val="22"/>
              </w:rPr>
            </w:pPr>
          </w:p>
        </w:tc>
        <w:tc>
          <w:tcPr>
            <w:tcW w:w="1875" w:type="dxa"/>
          </w:tcPr>
          <w:p>
            <w:pPr>
              <w:pStyle w:val="24"/>
              <w:rPr>
                <w:rFonts w:ascii="Times New Roman"/>
                <w:color w:val="auto"/>
                <w:sz w:val="22"/>
              </w:rPr>
            </w:pPr>
          </w:p>
        </w:tc>
        <w:tc>
          <w:tcPr>
            <w:tcW w:w="1009" w:type="dxa"/>
          </w:tcPr>
          <w:p>
            <w:pPr>
              <w:pStyle w:val="24"/>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4"/>
              <w:rPr>
                <w:rFonts w:ascii="Times New Roman"/>
                <w:color w:val="auto"/>
                <w:sz w:val="22"/>
              </w:rPr>
            </w:pPr>
          </w:p>
        </w:tc>
        <w:tc>
          <w:tcPr>
            <w:tcW w:w="1482" w:type="dxa"/>
          </w:tcPr>
          <w:p>
            <w:pPr>
              <w:pStyle w:val="24"/>
              <w:rPr>
                <w:rFonts w:ascii="Times New Roman"/>
                <w:color w:val="auto"/>
                <w:sz w:val="22"/>
              </w:rPr>
            </w:pPr>
          </w:p>
        </w:tc>
        <w:tc>
          <w:tcPr>
            <w:tcW w:w="2384" w:type="dxa"/>
          </w:tcPr>
          <w:p>
            <w:pPr>
              <w:pStyle w:val="24"/>
              <w:rPr>
                <w:rFonts w:ascii="Times New Roman"/>
                <w:color w:val="auto"/>
                <w:sz w:val="22"/>
              </w:rPr>
            </w:pPr>
          </w:p>
        </w:tc>
        <w:tc>
          <w:tcPr>
            <w:tcW w:w="2126" w:type="dxa"/>
          </w:tcPr>
          <w:p>
            <w:pPr>
              <w:pStyle w:val="24"/>
              <w:rPr>
                <w:rFonts w:ascii="Times New Roman"/>
                <w:color w:val="auto"/>
                <w:sz w:val="22"/>
              </w:rPr>
            </w:pPr>
          </w:p>
        </w:tc>
        <w:tc>
          <w:tcPr>
            <w:tcW w:w="1875" w:type="dxa"/>
          </w:tcPr>
          <w:p>
            <w:pPr>
              <w:pStyle w:val="24"/>
              <w:rPr>
                <w:rFonts w:ascii="Times New Roman"/>
                <w:color w:val="auto"/>
                <w:sz w:val="22"/>
              </w:rPr>
            </w:pPr>
          </w:p>
        </w:tc>
        <w:tc>
          <w:tcPr>
            <w:tcW w:w="1009" w:type="dxa"/>
          </w:tcPr>
          <w:p>
            <w:pPr>
              <w:pStyle w:val="24"/>
              <w:rPr>
                <w:rFonts w:ascii="Times New Roman"/>
                <w:color w:val="auto"/>
                <w:sz w:val="22"/>
              </w:rPr>
            </w:pPr>
          </w:p>
        </w:tc>
      </w:tr>
    </w:tbl>
    <w:p>
      <w:pPr>
        <w:pStyle w:val="9"/>
        <w:rPr>
          <w:rFonts w:ascii="Times New Roman"/>
          <w:color w:val="auto"/>
          <w:sz w:val="20"/>
        </w:rPr>
      </w:pPr>
    </w:p>
    <w:p>
      <w:pPr>
        <w:pStyle w:val="9"/>
        <w:rPr>
          <w:rFonts w:ascii="Times New Roman"/>
          <w:color w:val="auto"/>
          <w:sz w:val="20"/>
        </w:rPr>
      </w:pPr>
    </w:p>
    <w:p>
      <w:pPr>
        <w:pStyle w:val="9"/>
        <w:spacing w:before="3"/>
        <w:rPr>
          <w:rFonts w:ascii="Times New Roman"/>
          <w:color w:val="auto"/>
          <w:sz w:val="27"/>
        </w:rPr>
      </w:pPr>
    </w:p>
    <w:p>
      <w:pPr>
        <w:pStyle w:val="9"/>
        <w:spacing w:before="67"/>
        <w:ind w:left="401"/>
        <w:rPr>
          <w:color w:val="auto"/>
        </w:rPr>
      </w:pPr>
      <w:r>
        <w:rPr>
          <w:color w:val="auto"/>
        </w:rPr>
        <w:t>注：</w:t>
      </w:r>
    </w:p>
    <w:p>
      <w:pPr>
        <w:pStyle w:val="23"/>
        <w:numPr>
          <w:ilvl w:val="0"/>
          <w:numId w:val="12"/>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比选</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9"/>
        <w:rPr>
          <w:color w:val="auto"/>
          <w:sz w:val="28"/>
        </w:rPr>
      </w:pPr>
    </w:p>
    <w:p>
      <w:pPr>
        <w:pStyle w:val="9"/>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23"/>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比选</w:t>
      </w:r>
      <w:r>
        <w:rPr>
          <w:color w:val="auto"/>
          <w:sz w:val="24"/>
        </w:rPr>
        <w:t>文件要求提供或供应商认为应附的其他材</w:t>
      </w:r>
      <w:r>
        <w:rPr>
          <w:rFonts w:hint="eastAsia"/>
          <w:color w:val="auto"/>
          <w:sz w:val="24"/>
          <w:lang w:eastAsia="zh-CN"/>
        </w:rPr>
        <w:t>料。</w:t>
      </w:r>
    </w:p>
    <w:p>
      <w:pPr>
        <w:pStyle w:val="23"/>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p>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024A6F86"/>
    <w:multiLevelType w:val="singleLevel"/>
    <w:tmpl w:val="024A6F86"/>
    <w:lvl w:ilvl="0" w:tentative="0">
      <w:start w:val="1"/>
      <w:numFmt w:val="chineseCounting"/>
      <w:suff w:val="nothing"/>
      <w:lvlText w:val="%1、"/>
      <w:lvlJc w:val="left"/>
      <w:rPr>
        <w:rFonts w:hint="eastAsia"/>
      </w:rPr>
    </w:lvl>
  </w:abstractNum>
  <w:abstractNum w:abstractNumId="6">
    <w:nsid w:val="0C57266E"/>
    <w:multiLevelType w:val="multilevel"/>
    <w:tmpl w:val="0C57266E"/>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8">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9">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0">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1">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1"/>
  </w:num>
  <w:num w:numId="3">
    <w:abstractNumId w:val="0"/>
  </w:num>
  <w:num w:numId="4">
    <w:abstractNumId w:val="10"/>
  </w:num>
  <w:num w:numId="5">
    <w:abstractNumId w:val="2"/>
  </w:num>
  <w:num w:numId="6">
    <w:abstractNumId w:val="5"/>
  </w:num>
  <w:num w:numId="7">
    <w:abstractNumId w:val="6"/>
  </w:num>
  <w:num w:numId="8">
    <w:abstractNumId w:val="3"/>
  </w:num>
  <w:num w:numId="9">
    <w:abstractNumId w:val="7"/>
  </w:num>
  <w:num w:numId="10">
    <w:abstractNumId w:val="4"/>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
    <w15:presenceInfo w15:providerId="WPS Office" w15:userId="3560455024"/>
  </w15:person>
  <w15:person w15:author="szry">
    <w15:presenceInfo w15:providerId="None" w15:userId="sz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05D59AD"/>
    <w:rsid w:val="00603E5B"/>
    <w:rsid w:val="02756715"/>
    <w:rsid w:val="02F0126A"/>
    <w:rsid w:val="036B1920"/>
    <w:rsid w:val="038B7FF7"/>
    <w:rsid w:val="038E2130"/>
    <w:rsid w:val="03C43F6D"/>
    <w:rsid w:val="03D2494A"/>
    <w:rsid w:val="03F64F74"/>
    <w:rsid w:val="04187324"/>
    <w:rsid w:val="047362AF"/>
    <w:rsid w:val="0538206F"/>
    <w:rsid w:val="05904A85"/>
    <w:rsid w:val="06D84747"/>
    <w:rsid w:val="07866ED4"/>
    <w:rsid w:val="07BF19EB"/>
    <w:rsid w:val="07F32417"/>
    <w:rsid w:val="0807327E"/>
    <w:rsid w:val="092B3F9A"/>
    <w:rsid w:val="09E923FF"/>
    <w:rsid w:val="0A9440C1"/>
    <w:rsid w:val="0B2A6903"/>
    <w:rsid w:val="0B607D66"/>
    <w:rsid w:val="0B805E55"/>
    <w:rsid w:val="0BFF42F6"/>
    <w:rsid w:val="0C9B5C11"/>
    <w:rsid w:val="0E706EB7"/>
    <w:rsid w:val="0F4D484E"/>
    <w:rsid w:val="0F6246F4"/>
    <w:rsid w:val="0F834FD0"/>
    <w:rsid w:val="100020FB"/>
    <w:rsid w:val="12D4132A"/>
    <w:rsid w:val="13B62E1E"/>
    <w:rsid w:val="13F659D1"/>
    <w:rsid w:val="14643FA6"/>
    <w:rsid w:val="148B3CA5"/>
    <w:rsid w:val="14C03B59"/>
    <w:rsid w:val="14C816C6"/>
    <w:rsid w:val="15EE7671"/>
    <w:rsid w:val="161D02B3"/>
    <w:rsid w:val="16A9163B"/>
    <w:rsid w:val="176628D4"/>
    <w:rsid w:val="18BE3CE8"/>
    <w:rsid w:val="18C50120"/>
    <w:rsid w:val="1A2B4389"/>
    <w:rsid w:val="1A3E038F"/>
    <w:rsid w:val="1B592DFA"/>
    <w:rsid w:val="1B6E0BCC"/>
    <w:rsid w:val="1BC34E17"/>
    <w:rsid w:val="1C251D99"/>
    <w:rsid w:val="1DB80F0C"/>
    <w:rsid w:val="1E543D83"/>
    <w:rsid w:val="1EBD55A1"/>
    <w:rsid w:val="201A656F"/>
    <w:rsid w:val="201A662C"/>
    <w:rsid w:val="20A51E25"/>
    <w:rsid w:val="211D570C"/>
    <w:rsid w:val="228725DE"/>
    <w:rsid w:val="23A6122E"/>
    <w:rsid w:val="24BC6F66"/>
    <w:rsid w:val="24DF25D0"/>
    <w:rsid w:val="256F103A"/>
    <w:rsid w:val="25BF5B48"/>
    <w:rsid w:val="25E6248E"/>
    <w:rsid w:val="2881591F"/>
    <w:rsid w:val="298C16C1"/>
    <w:rsid w:val="29A86C0D"/>
    <w:rsid w:val="2A543414"/>
    <w:rsid w:val="2AFB1BBB"/>
    <w:rsid w:val="2C0A5A42"/>
    <w:rsid w:val="2C124F95"/>
    <w:rsid w:val="2DBB0EAC"/>
    <w:rsid w:val="2DFB0B56"/>
    <w:rsid w:val="2EB16067"/>
    <w:rsid w:val="2F5A7924"/>
    <w:rsid w:val="2F6977E8"/>
    <w:rsid w:val="2FF44D70"/>
    <w:rsid w:val="303F1B97"/>
    <w:rsid w:val="32885919"/>
    <w:rsid w:val="33631031"/>
    <w:rsid w:val="33BA3316"/>
    <w:rsid w:val="34361FA2"/>
    <w:rsid w:val="346A009E"/>
    <w:rsid w:val="355671A5"/>
    <w:rsid w:val="35800CB4"/>
    <w:rsid w:val="36C268A9"/>
    <w:rsid w:val="37272250"/>
    <w:rsid w:val="37361181"/>
    <w:rsid w:val="37845B61"/>
    <w:rsid w:val="37972846"/>
    <w:rsid w:val="37C517E0"/>
    <w:rsid w:val="383617E9"/>
    <w:rsid w:val="38780EBB"/>
    <w:rsid w:val="39A8130F"/>
    <w:rsid w:val="39D363F6"/>
    <w:rsid w:val="3A08321C"/>
    <w:rsid w:val="3AE5400B"/>
    <w:rsid w:val="3B8A7844"/>
    <w:rsid w:val="3BF57787"/>
    <w:rsid w:val="3C2A7F4B"/>
    <w:rsid w:val="3CB02ABC"/>
    <w:rsid w:val="3CE00C0A"/>
    <w:rsid w:val="3D113A52"/>
    <w:rsid w:val="3D63071D"/>
    <w:rsid w:val="3E592BE4"/>
    <w:rsid w:val="3E975607"/>
    <w:rsid w:val="3EA31EB5"/>
    <w:rsid w:val="408A0D6F"/>
    <w:rsid w:val="41710D8A"/>
    <w:rsid w:val="428A5C7C"/>
    <w:rsid w:val="43721BCC"/>
    <w:rsid w:val="43FB2177"/>
    <w:rsid w:val="44E63B52"/>
    <w:rsid w:val="47C305E6"/>
    <w:rsid w:val="484172A5"/>
    <w:rsid w:val="48BA6272"/>
    <w:rsid w:val="48C053E2"/>
    <w:rsid w:val="4995270F"/>
    <w:rsid w:val="49A543A0"/>
    <w:rsid w:val="4A600E45"/>
    <w:rsid w:val="4AF94F7C"/>
    <w:rsid w:val="4B355721"/>
    <w:rsid w:val="4C683798"/>
    <w:rsid w:val="4CA3155E"/>
    <w:rsid w:val="4CA51C44"/>
    <w:rsid w:val="4CF27BAD"/>
    <w:rsid w:val="4D271E3E"/>
    <w:rsid w:val="4DAA771E"/>
    <w:rsid w:val="4E54029B"/>
    <w:rsid w:val="4E8106C2"/>
    <w:rsid w:val="4E9B5BCF"/>
    <w:rsid w:val="4E9D7DAC"/>
    <w:rsid w:val="4EA34034"/>
    <w:rsid w:val="4FC65897"/>
    <w:rsid w:val="4FCD483C"/>
    <w:rsid w:val="50712DAD"/>
    <w:rsid w:val="50AC365B"/>
    <w:rsid w:val="51F0681A"/>
    <w:rsid w:val="52016D2F"/>
    <w:rsid w:val="55C26083"/>
    <w:rsid w:val="560C3F77"/>
    <w:rsid w:val="57D62237"/>
    <w:rsid w:val="585D6707"/>
    <w:rsid w:val="588B5B82"/>
    <w:rsid w:val="5893191D"/>
    <w:rsid w:val="58DF34DC"/>
    <w:rsid w:val="59B7675A"/>
    <w:rsid w:val="5A4C5316"/>
    <w:rsid w:val="5B2462A0"/>
    <w:rsid w:val="5CCF2E28"/>
    <w:rsid w:val="5D040BF3"/>
    <w:rsid w:val="5D0D40F2"/>
    <w:rsid w:val="5FB872AD"/>
    <w:rsid w:val="5FD63396"/>
    <w:rsid w:val="5FE4543D"/>
    <w:rsid w:val="5FE72927"/>
    <w:rsid w:val="6062779E"/>
    <w:rsid w:val="60E358BA"/>
    <w:rsid w:val="612D0A4F"/>
    <w:rsid w:val="61476D4A"/>
    <w:rsid w:val="61BD583A"/>
    <w:rsid w:val="61FA2939"/>
    <w:rsid w:val="624B2D13"/>
    <w:rsid w:val="62542052"/>
    <w:rsid w:val="62AC216E"/>
    <w:rsid w:val="62AC384C"/>
    <w:rsid w:val="637B390C"/>
    <w:rsid w:val="638317BE"/>
    <w:rsid w:val="64216735"/>
    <w:rsid w:val="6459149C"/>
    <w:rsid w:val="650B1BC5"/>
    <w:rsid w:val="65573103"/>
    <w:rsid w:val="66B25CD3"/>
    <w:rsid w:val="66E0187E"/>
    <w:rsid w:val="677F2F1A"/>
    <w:rsid w:val="679556B8"/>
    <w:rsid w:val="67A501B3"/>
    <w:rsid w:val="68247332"/>
    <w:rsid w:val="68867B09"/>
    <w:rsid w:val="68EF5AD9"/>
    <w:rsid w:val="695909E0"/>
    <w:rsid w:val="697A7E8D"/>
    <w:rsid w:val="69907AEF"/>
    <w:rsid w:val="6AEB0553"/>
    <w:rsid w:val="6BD33503"/>
    <w:rsid w:val="6BF03BC9"/>
    <w:rsid w:val="6CEE1D54"/>
    <w:rsid w:val="6D1C133E"/>
    <w:rsid w:val="6D4C428C"/>
    <w:rsid w:val="6E07746D"/>
    <w:rsid w:val="6E2D6EC1"/>
    <w:rsid w:val="6E3902C4"/>
    <w:rsid w:val="6E5A2940"/>
    <w:rsid w:val="6E807AB4"/>
    <w:rsid w:val="6FBC1B02"/>
    <w:rsid w:val="70D41BF8"/>
    <w:rsid w:val="711D2BE3"/>
    <w:rsid w:val="714A1C51"/>
    <w:rsid w:val="730D0B63"/>
    <w:rsid w:val="73E5308D"/>
    <w:rsid w:val="74146A02"/>
    <w:rsid w:val="748138B6"/>
    <w:rsid w:val="74BA534B"/>
    <w:rsid w:val="762B6B78"/>
    <w:rsid w:val="770615D9"/>
    <w:rsid w:val="77D00DF3"/>
    <w:rsid w:val="789F6EA7"/>
    <w:rsid w:val="797B398B"/>
    <w:rsid w:val="79803471"/>
    <w:rsid w:val="79BE58F3"/>
    <w:rsid w:val="79D26D3A"/>
    <w:rsid w:val="7B1340D7"/>
    <w:rsid w:val="7BEB5A71"/>
    <w:rsid w:val="7D6518E6"/>
    <w:rsid w:val="7D745F6D"/>
    <w:rsid w:val="7DA93C28"/>
    <w:rsid w:val="7DFE3170"/>
    <w:rsid w:val="7E7F4C94"/>
    <w:rsid w:val="7ED65C36"/>
    <w:rsid w:val="7F9B462D"/>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5">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6">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jc w:val="left"/>
    </w:pPr>
    <w:rPr>
      <w:rFonts w:asciiTheme="majorEastAsia" w:hAnsiTheme="majorEastAsia" w:eastAsiaTheme="majorEastAsia"/>
      <w:sz w:val="21"/>
    </w:rPr>
  </w:style>
  <w:style w:type="paragraph" w:styleId="3">
    <w:name w:val="Body Text Indent"/>
    <w:basedOn w:val="1"/>
    <w:semiHidden/>
    <w:unhideWhenUsed/>
    <w:qFormat/>
    <w:uiPriority w:val="99"/>
    <w:pPr>
      <w:spacing w:after="120"/>
      <w:ind w:left="420" w:leftChars="200"/>
    </w:pPr>
  </w:style>
  <w:style w:type="paragraph" w:styleId="8">
    <w:name w:val="annotation text"/>
    <w:basedOn w:val="1"/>
    <w:qFormat/>
    <w:uiPriority w:val="0"/>
    <w:pPr>
      <w:jc w:val="left"/>
    </w:pPr>
  </w:style>
  <w:style w:type="paragraph" w:styleId="9">
    <w:name w:val="Body Text"/>
    <w:basedOn w:val="1"/>
    <w:next w:val="10"/>
    <w:qFormat/>
    <w:uiPriority w:val="1"/>
    <w:rPr>
      <w:rFonts w:ascii="宋体" w:hAnsi="宋体" w:eastAsia="宋体" w:cs="宋体"/>
      <w:sz w:val="24"/>
      <w:szCs w:val="24"/>
      <w:lang w:val="en-US" w:eastAsia="zh-CN" w:bidi="ar-SA"/>
    </w:rPr>
  </w:style>
  <w:style w:type="paragraph" w:styleId="10">
    <w:name w:val="Body Text First Indent"/>
    <w:basedOn w:val="9"/>
    <w:qFormat/>
    <w:uiPriority w:val="0"/>
    <w:pPr>
      <w:spacing w:after="120" w:line="240" w:lineRule="auto"/>
      <w:ind w:firstLine="420" w:firstLineChars="100"/>
    </w:pPr>
    <w:rPr>
      <w:sz w:val="21"/>
    </w:rPr>
  </w:style>
  <w:style w:type="paragraph" w:styleId="11">
    <w:name w:val="Plain Text"/>
    <w:basedOn w:val="1"/>
    <w:next w:val="7"/>
    <w:qFormat/>
    <w:uiPriority w:val="0"/>
    <w:rPr>
      <w:rFonts w:ascii="宋体" w:hAnsi="Courier New" w:cs="Courier New"/>
      <w:szCs w:val="21"/>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0"/>
    <w:rPr>
      <w:sz w:val="21"/>
      <w:szCs w:val="21"/>
    </w:rPr>
  </w:style>
  <w:style w:type="paragraph" w:customStyle="1" w:styleId="20">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616" w:hanging="720"/>
    </w:pPr>
    <w:rPr>
      <w:rFonts w:ascii="宋体" w:hAnsi="宋体" w:eastAsia="宋体" w:cs="宋体"/>
      <w:lang w:val="en-US" w:eastAsia="zh-CN" w:bidi="ar-SA"/>
    </w:rPr>
  </w:style>
  <w:style w:type="paragraph" w:customStyle="1" w:styleId="24">
    <w:name w:val="Table Paragraph"/>
    <w:basedOn w:val="1"/>
    <w:qFormat/>
    <w:uiPriority w:val="1"/>
    <w:rPr>
      <w:rFonts w:ascii="宋体" w:hAnsi="宋体" w:eastAsia="宋体" w:cs="宋体"/>
      <w:lang w:val="en-US" w:eastAsia="zh-CN" w:bidi="ar-SA"/>
    </w:rPr>
  </w:style>
  <w:style w:type="paragraph" w:customStyle="1" w:styleId="25">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2764</Words>
  <Characters>2883</Characters>
  <TotalTime>10</TotalTime>
  <ScaleCrop>false</ScaleCrop>
  <LinksUpToDate>false</LinksUpToDate>
  <CharactersWithSpaces>2965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szry</cp:lastModifiedBy>
  <dcterms:modified xsi:type="dcterms:W3CDTF">2025-07-23T10:32:55Z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85BD6A6B3F7B46A9B29AB8F7607F5045_13</vt:lpwstr>
  </property>
  <property fmtid="{D5CDD505-2E9C-101B-9397-08002B2CF9AE}" pid="6" name="KSOTemplateDocerSaveRecord">
    <vt:lpwstr>eyJoZGlkIjoiZmIxOTgzYTdhYWI0Y2M1MGExMjRkNjE0NTBiOGY2MzEiLCJ1c2VySWQiOiIyMzU4OTg1NTAifQ==</vt:lpwstr>
  </property>
</Properties>
</file>