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spacing w:before="1"/>
        <w:rPr>
          <w:color w:val="auto"/>
          <w:sz w:val="31"/>
        </w:rPr>
      </w:pPr>
    </w:p>
    <w:p>
      <w:pPr>
        <w:bidi w:val="0"/>
        <w:jc w:val="center"/>
        <w:rPr>
          <w:rFonts w:hint="eastAsia"/>
          <w:color w:val="auto"/>
          <w:sz w:val="56"/>
          <w:szCs w:val="56"/>
          <w:lang w:eastAsia="zh-CN"/>
        </w:rPr>
      </w:pPr>
      <w:r>
        <w:rPr>
          <w:rFonts w:hint="eastAsia"/>
          <w:color w:val="auto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56"/>
          <w:szCs w:val="56"/>
          <w:highlight w:val="none"/>
          <w:lang w:eastAsia="zh-CN"/>
        </w:rPr>
        <w:t>院内比选文件</w:t>
      </w:r>
    </w:p>
    <w:p>
      <w:pPr>
        <w:pStyle w:val="2"/>
        <w:rPr>
          <w:color w:val="auto"/>
          <w:sz w:val="70"/>
        </w:rPr>
      </w:pPr>
    </w:p>
    <w:p>
      <w:pPr>
        <w:pStyle w:val="2"/>
        <w:rPr>
          <w:color w:val="auto"/>
          <w:sz w:val="94"/>
        </w:rPr>
      </w:pPr>
    </w:p>
    <w:p>
      <w:pPr>
        <w:pStyle w:val="4"/>
        <w:spacing w:before="0"/>
        <w:ind w:firstLine="72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color w:val="auto"/>
        </w:rPr>
        <w:t>项目名称：</w:t>
      </w:r>
      <w:r>
        <w:rPr>
          <w:rFonts w:hint="eastAsia"/>
          <w:color w:val="auto"/>
        </w:rPr>
        <w:t>北海市妇幼保健院</w:t>
      </w:r>
      <w:r>
        <w:rPr>
          <w:rFonts w:hint="eastAsia"/>
          <w:color w:val="auto"/>
          <w:lang w:eastAsia="zh-CN"/>
        </w:rPr>
        <w:t>有害生物防治消杀服务</w:t>
      </w:r>
    </w:p>
    <w:p>
      <w:pPr>
        <w:ind w:firstLine="720" w:firstLineChars="200"/>
        <w:jc w:val="both"/>
        <w:rPr>
          <w:rFonts w:hint="default" w:ascii="宋体" w:hAnsi="宋体" w:eastAsia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 w:bidi="ar-SA"/>
        </w:rPr>
        <w:t>项目编号：BHSFY-202500</w:t>
      </w:r>
      <w:r>
        <w:rPr>
          <w:rFonts w:hint="eastAsia" w:cs="宋体"/>
          <w:color w:val="auto"/>
          <w:sz w:val="36"/>
          <w:szCs w:val="36"/>
          <w:lang w:val="en-US" w:eastAsia="zh-CN" w:bidi="ar-SA"/>
        </w:rPr>
        <w:t>15</w:t>
      </w:r>
    </w:p>
    <w:p>
      <w:pPr>
        <w:ind w:firstLine="720" w:firstLineChars="200"/>
        <w:jc w:val="both"/>
        <w:rPr>
          <w:color w:val="auto"/>
          <w:sz w:val="20"/>
        </w:rPr>
      </w:pPr>
      <w:r>
        <w:rPr>
          <w:color w:val="auto"/>
          <w:sz w:val="36"/>
          <w:szCs w:val="36"/>
        </w:rPr>
        <w:t>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购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人：</w:t>
      </w:r>
      <w:r>
        <w:rPr>
          <w:rFonts w:hint="eastAsia"/>
          <w:color w:val="auto"/>
          <w:sz w:val="36"/>
          <w:szCs w:val="36"/>
          <w:lang w:eastAsia="zh-CN"/>
        </w:rPr>
        <w:t>北海市妇幼保健院</w:t>
      </w:r>
    </w:p>
    <w:p>
      <w:pPr>
        <w:pStyle w:val="2"/>
        <w:spacing w:before="7"/>
        <w:rPr>
          <w:color w:val="auto"/>
          <w:sz w:val="14"/>
        </w:rPr>
      </w:pPr>
    </w:p>
    <w:p>
      <w:pPr>
        <w:spacing w:after="0" w:line="262" w:lineRule="exact"/>
        <w:jc w:val="center"/>
        <w:rPr>
          <w:rFonts w:ascii="Arial"/>
          <w:color w:val="auto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color w:val="auto"/>
          <w:sz w:val="36"/>
          <w:highlight w:val="none"/>
        </w:rPr>
      </w:pPr>
      <w:r>
        <w:rPr>
          <w:color w:val="auto"/>
          <w:sz w:val="36"/>
        </w:rPr>
        <w:t>第一章</w:t>
      </w:r>
      <w:r>
        <w:rPr>
          <w:color w:val="auto"/>
          <w:sz w:val="36"/>
        </w:rPr>
        <w:tab/>
      </w:r>
      <w:r>
        <w:rPr>
          <w:color w:val="auto"/>
          <w:sz w:val="36"/>
          <w:highlight w:val="none"/>
        </w:rPr>
        <w:t>采购邀请</w:t>
      </w:r>
    </w:p>
    <w:p>
      <w:pPr>
        <w:pStyle w:val="2"/>
        <w:spacing w:before="3"/>
        <w:rPr>
          <w:color w:val="auto"/>
          <w:sz w:val="51"/>
          <w:highlight w:val="none"/>
        </w:rPr>
      </w:pPr>
    </w:p>
    <w:p>
      <w:pPr>
        <w:pStyle w:val="2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一、项目基本情况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</w:rPr>
        <w:t>项</w:t>
      </w:r>
      <w:r>
        <w:rPr>
          <w:color w:val="auto"/>
          <w:sz w:val="24"/>
        </w:rPr>
        <w:t>目编号：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Times New Roman"/>
          <w:color w:val="auto"/>
          <w:sz w:val="24"/>
          <w:u w:val="single"/>
        </w:rPr>
        <w:t>BHSFY-202500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5</w:t>
      </w:r>
      <w:r>
        <w:rPr>
          <w:rFonts w:ascii="Times New Roman" w:eastAsia="Times New Roman"/>
          <w:color w:val="auto"/>
          <w:sz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  <w:highlight w:val="none"/>
        </w:rPr>
        <w:t>项</w:t>
      </w:r>
      <w:r>
        <w:rPr>
          <w:color w:val="auto"/>
          <w:sz w:val="24"/>
          <w:highlight w:val="none"/>
        </w:rPr>
        <w:t>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北海市妇幼保健院有害生物防治消杀服务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采购方式：</w:t>
      </w:r>
      <w:r>
        <w:rPr>
          <w:rFonts w:hint="eastAsia"/>
          <w:color w:val="auto"/>
          <w:sz w:val="24"/>
          <w:lang w:eastAsia="zh-CN"/>
        </w:rPr>
        <w:t>院内比选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  <w:highlight w:val="none"/>
        </w:rPr>
        <w:t>项目预算金额</w:t>
      </w:r>
      <w:r>
        <w:rPr>
          <w:color w:val="auto"/>
          <w:spacing w:val="-1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3.72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color w:val="auto"/>
          <w:sz w:val="24"/>
        </w:rPr>
        <w:t>万元、项目最高限价（如有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u w:val="single"/>
          <w:lang w:val="en-US" w:eastAsia="zh-CN"/>
        </w:rPr>
        <w:t>3.72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color w:val="auto"/>
          <w:sz w:val="24"/>
        </w:rPr>
        <w:t>万元</w:t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采购需求：</w:t>
      </w:r>
    </w:p>
    <w:p>
      <w:pPr>
        <w:pStyle w:val="2"/>
        <w:spacing w:before="4"/>
        <w:rPr>
          <w:color w:val="auto"/>
          <w:sz w:val="12"/>
        </w:rPr>
      </w:pPr>
    </w:p>
    <w:tbl>
      <w:tblPr>
        <w:tblStyle w:val="13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57"/>
        <w:gridCol w:w="1935"/>
        <w:gridCol w:w="1035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95"/>
                <w:sz w:val="21"/>
              </w:rPr>
              <w:t>包号</w:t>
            </w:r>
          </w:p>
        </w:tc>
        <w:tc>
          <w:tcPr>
            <w:tcW w:w="1757" w:type="dxa"/>
          </w:tcPr>
          <w:p>
            <w:pPr>
              <w:pStyle w:val="21"/>
              <w:spacing w:before="136"/>
              <w:ind w:left="358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标的名称</w:t>
            </w:r>
          </w:p>
        </w:tc>
        <w:tc>
          <w:tcPr>
            <w:tcW w:w="1935" w:type="dxa"/>
          </w:tcPr>
          <w:p>
            <w:pPr>
              <w:pStyle w:val="21"/>
              <w:spacing w:before="1"/>
              <w:ind w:left="95" w:right="8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  <w:highlight w:val="none"/>
              </w:rPr>
              <w:t>（万元）</w:t>
            </w:r>
          </w:p>
        </w:tc>
        <w:tc>
          <w:tcPr>
            <w:tcW w:w="1035" w:type="dxa"/>
          </w:tcPr>
          <w:p>
            <w:pPr>
              <w:pStyle w:val="21"/>
              <w:spacing w:before="136"/>
              <w:ind w:left="28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数量</w:t>
            </w:r>
          </w:p>
        </w:tc>
        <w:tc>
          <w:tcPr>
            <w:tcW w:w="3960" w:type="dxa"/>
          </w:tcPr>
          <w:p>
            <w:pPr>
              <w:pStyle w:val="21"/>
              <w:spacing w:before="136"/>
              <w:ind w:left="98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ascii="Tahoma"/>
                <w:color w:val="auto"/>
                <w:sz w:val="21"/>
                <w:highlight w:val="none"/>
              </w:rPr>
            </w:pPr>
            <w:r>
              <w:rPr>
                <w:rFonts w:ascii="Tahoma"/>
                <w:color w:val="auto"/>
                <w:w w:val="115"/>
                <w:sz w:val="21"/>
                <w:highlight w:val="none"/>
              </w:rPr>
              <w:t>01</w:t>
            </w:r>
          </w:p>
        </w:tc>
        <w:tc>
          <w:tcPr>
            <w:tcW w:w="1757" w:type="dxa"/>
            <w:vAlign w:val="center"/>
          </w:tcPr>
          <w:p>
            <w:pPr>
              <w:pStyle w:val="21"/>
              <w:jc w:val="center"/>
              <w:rPr>
                <w:rFonts w:ascii="Times New Roman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北海市妇幼保健院有害生物防治消杀服务</w:t>
            </w:r>
          </w:p>
        </w:tc>
        <w:tc>
          <w:tcPr>
            <w:tcW w:w="1935" w:type="dxa"/>
            <w:vAlign w:val="center"/>
          </w:tcPr>
          <w:p>
            <w:pPr>
              <w:pStyle w:val="21"/>
              <w:jc w:val="center"/>
              <w:rPr>
                <w:rFonts w:hint="default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3.72</w:t>
            </w:r>
          </w:p>
        </w:tc>
        <w:tc>
          <w:tcPr>
            <w:tcW w:w="1035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3960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eastAsia="zh-CN"/>
              </w:rPr>
              <w:t>详见采购需求</w:t>
            </w:r>
          </w:p>
        </w:tc>
      </w:tr>
    </w:tbl>
    <w:p>
      <w:pPr>
        <w:pStyle w:val="2"/>
        <w:rPr>
          <w:color w:val="auto"/>
          <w:sz w:val="33"/>
          <w:highlight w:val="none"/>
        </w:rPr>
      </w:pP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服务</w:t>
      </w:r>
      <w:r>
        <w:rPr>
          <w:rFonts w:hint="eastAsia"/>
          <w:color w:val="auto"/>
          <w:sz w:val="24"/>
          <w:highlight w:val="none"/>
        </w:rPr>
        <w:t>期限</w:t>
      </w:r>
      <w:r>
        <w:rPr>
          <w:color w:val="auto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highlight w:val="none"/>
          <w:u w:val="single"/>
          <w:lang w:eastAsia="zh-CN"/>
        </w:rPr>
        <w:t>自合同签订之日起</w:t>
      </w:r>
      <w:r>
        <w:rPr>
          <w:rFonts w:hint="eastAsia" w:ascii="Times New Roman"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Times New Roman" w:eastAsia="宋体"/>
          <w:color w:val="auto"/>
          <w:sz w:val="24"/>
          <w:highlight w:val="none"/>
          <w:u w:val="single"/>
          <w:lang w:val="en-US" w:eastAsia="zh-CN"/>
        </w:rPr>
        <w:t>年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本项目是否接受联合体：否。</w:t>
      </w:r>
    </w:p>
    <w:p>
      <w:pPr>
        <w:pStyle w:val="2"/>
        <w:rPr>
          <w:color w:val="auto"/>
          <w:sz w:val="28"/>
          <w:highlight w:val="none"/>
        </w:rPr>
      </w:pPr>
    </w:p>
    <w:p>
      <w:pPr>
        <w:pStyle w:val="2"/>
        <w:spacing w:before="220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二、申请人的资格要求（须同时满足）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满足《中华人民共和国政府采购法》第二十二条规定；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落实政府采购政策需满足的资格要求：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本项目的特定资格要求：</w:t>
      </w:r>
      <w:r>
        <w:rPr>
          <w:rFonts w:hint="eastAsia"/>
          <w:color w:val="auto"/>
          <w:sz w:val="24"/>
          <w:highlight w:val="none"/>
          <w:lang w:eastAsia="zh-CN"/>
        </w:rPr>
        <w:t>具备对应的有害生物防治消杀资质</w:t>
      </w:r>
      <w:bookmarkStart w:id="0" w:name="_GoBack"/>
      <w:bookmarkEnd w:id="0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color w:val="auto"/>
          <w:sz w:val="28"/>
          <w:highlight w:val="none"/>
        </w:rPr>
      </w:pPr>
      <w:r>
        <w:rPr>
          <w:color w:val="auto"/>
          <w:sz w:val="24"/>
          <w:highlight w:val="none"/>
        </w:rPr>
        <w:t>本项目是否属于政府购买服务：</w:t>
      </w:r>
      <w:r>
        <w:rPr>
          <w:color w:val="auto"/>
          <w:w w:val="120"/>
          <w:sz w:val="24"/>
          <w:highlight w:val="none"/>
        </w:rPr>
        <w:t>否</w:t>
      </w:r>
    </w:p>
    <w:p>
      <w:pPr>
        <w:pStyle w:val="2"/>
        <w:spacing w:before="219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、响应文件提交</w:t>
      </w:r>
    </w:p>
    <w:p>
      <w:pPr>
        <w:pStyle w:val="2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7 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ins w:id="0" w:author="szry" w:date="2025-07-09T17:18:40Z">
        <w:r>
          <w:rPr>
            <w:rFonts w:hint="eastAsia" w:cs="宋体"/>
            <w:color w:val="auto"/>
            <w:sz w:val="24"/>
            <w:szCs w:val="22"/>
            <w:highlight w:val="none"/>
            <w:u w:val="single"/>
            <w:lang w:val="en-US" w:eastAsia="zh-CN" w:bidi="ar-SA"/>
          </w:rPr>
          <w:t>14</w:t>
        </w:r>
      </w:ins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地</w:t>
      </w:r>
      <w:r>
        <w:rPr>
          <w:color w:val="auto"/>
        </w:rPr>
        <w:t>点：</w:t>
      </w:r>
      <w:r>
        <w:rPr>
          <w:rFonts w:hint="eastAsia"/>
          <w:color w:val="auto"/>
          <w:u w:val="single"/>
          <w:lang w:eastAsia="zh-CN"/>
        </w:rPr>
        <w:t>北海市海城区西南大道</w:t>
      </w:r>
      <w:r>
        <w:rPr>
          <w:rFonts w:hint="eastAsia"/>
          <w:color w:val="auto"/>
          <w:u w:val="single"/>
          <w:lang w:val="en-US" w:eastAsia="zh-CN"/>
        </w:rPr>
        <w:t>239号北海市妇幼保健院后勤保障楼3楼采购管理组</w:t>
      </w:r>
      <w:r>
        <w:rPr>
          <w:color w:val="auto"/>
        </w:rPr>
        <w:t>。</w:t>
      </w:r>
    </w:p>
    <w:p>
      <w:pPr>
        <w:pStyle w:val="2"/>
        <w:spacing w:before="12"/>
        <w:rPr>
          <w:color w:val="auto"/>
          <w:sz w:val="32"/>
        </w:rPr>
      </w:pPr>
    </w:p>
    <w:p>
      <w:pPr>
        <w:pStyle w:val="2"/>
        <w:spacing w:before="1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四</w:t>
      </w:r>
      <w:r>
        <w:rPr>
          <w:color w:val="auto"/>
        </w:rPr>
        <w:t>、开启</w:t>
      </w:r>
    </w:p>
    <w:p>
      <w:pPr>
        <w:pStyle w:val="2"/>
        <w:bidi w:val="0"/>
        <w:ind w:firstLine="960" w:firstLineChars="400"/>
        <w:rPr>
          <w:color w:val="auto"/>
        </w:rPr>
      </w:pPr>
      <w:r>
        <w:rPr>
          <w:color w:val="auto"/>
        </w:rPr>
        <w:t>时间：</w:t>
      </w:r>
      <w:r>
        <w:rPr>
          <w:rFonts w:hint="eastAsia"/>
          <w:color w:val="auto"/>
          <w:lang w:eastAsia="zh-CN"/>
        </w:rPr>
        <w:t>待定（电话通知）</w:t>
      </w:r>
      <w:r>
        <w:rPr>
          <w:color w:val="auto"/>
        </w:rPr>
        <w:t>。</w:t>
      </w:r>
    </w:p>
    <w:p>
      <w:pPr>
        <w:pStyle w:val="2"/>
        <w:bidi w:val="0"/>
        <w:ind w:firstLine="960" w:firstLineChars="400"/>
        <w:rPr>
          <w:color w:val="auto"/>
        </w:rPr>
      </w:pPr>
      <w:r>
        <w:rPr>
          <w:color w:val="auto"/>
        </w:rPr>
        <w:t>地点：</w:t>
      </w:r>
      <w:r>
        <w:rPr>
          <w:rFonts w:hint="eastAsia"/>
          <w:color w:val="auto"/>
          <w:lang w:eastAsia="zh-CN"/>
        </w:rPr>
        <w:t>北海市海城区西南大道</w:t>
      </w:r>
      <w:r>
        <w:rPr>
          <w:rFonts w:hint="eastAsia"/>
          <w:color w:val="auto"/>
          <w:lang w:val="en-US" w:eastAsia="zh-CN"/>
        </w:rPr>
        <w:t>239号北海市妇幼保健院后勤保障楼4楼党员之家</w:t>
      </w:r>
      <w:r>
        <w:rPr>
          <w:color w:val="auto"/>
        </w:rPr>
        <w:t>。</w:t>
      </w:r>
    </w:p>
    <w:p>
      <w:pPr>
        <w:pStyle w:val="2"/>
        <w:rPr>
          <w:color w:val="auto"/>
          <w:sz w:val="33"/>
        </w:rPr>
      </w:pPr>
    </w:p>
    <w:p>
      <w:pPr>
        <w:pStyle w:val="2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color w:val="auto"/>
        </w:rPr>
        <w:t>、公告期限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-6"/>
        </w:rPr>
        <w:t xml:space="preserve">自本公告发布之日起 </w:t>
      </w:r>
      <w:r>
        <w:rPr>
          <w:rFonts w:ascii="Tahoma" w:eastAsia="Tahoma"/>
          <w:color w:val="auto"/>
        </w:rPr>
        <w:t>3</w:t>
      </w:r>
      <w:r>
        <w:rPr>
          <w:rFonts w:ascii="Tahoma" w:eastAsia="Tahoma"/>
          <w:color w:val="auto"/>
          <w:spacing w:val="-6"/>
        </w:rPr>
        <w:t xml:space="preserve"> </w:t>
      </w:r>
      <w:r>
        <w:rPr>
          <w:color w:val="auto"/>
        </w:rPr>
        <w:t>个</w:t>
      </w:r>
      <w:r>
        <w:rPr>
          <w:rFonts w:hint="eastAsia"/>
          <w:color w:val="auto"/>
          <w:lang w:eastAsia="zh-CN"/>
        </w:rPr>
        <w:t>工作日。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0" w:firstLine="480" w:firstLineChars="200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、对本次采购提出询问，请按以下方式联系。</w:t>
      </w:r>
    </w:p>
    <w:p>
      <w:pPr>
        <w:pStyle w:val="2"/>
        <w:numPr>
          <w:ilvl w:val="2"/>
          <w:numId w:val="3"/>
        </w:numPr>
        <w:bidi w:val="0"/>
        <w:rPr>
          <w:color w:val="auto"/>
        </w:rPr>
      </w:pPr>
      <w:r>
        <w:rPr>
          <w:color w:val="auto"/>
        </w:rPr>
        <w:t>采购人信息</w:t>
      </w:r>
    </w:p>
    <w:p>
      <w:pPr>
        <w:pStyle w:val="2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 xml:space="preserve">名 称： </w:t>
      </w:r>
      <w:r>
        <w:rPr>
          <w:rFonts w:hint="eastAsia"/>
          <w:color w:val="auto"/>
          <w:lang w:eastAsia="zh-CN"/>
        </w:rPr>
        <w:t>北海市妇幼保健院</w:t>
      </w:r>
      <w:r>
        <w:rPr>
          <w:color w:val="auto"/>
        </w:rPr>
        <w:tab/>
      </w:r>
    </w:p>
    <w:p>
      <w:pPr>
        <w:pStyle w:val="2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>地 址：</w:t>
      </w:r>
      <w:r>
        <w:rPr>
          <w:rFonts w:hint="eastAsia"/>
          <w:color w:val="auto"/>
          <w:lang w:val="en-US" w:eastAsia="zh-CN"/>
        </w:rPr>
        <w:t xml:space="preserve"> 北海市海城区西南大道239号</w:t>
      </w:r>
      <w:r>
        <w:rPr>
          <w:color w:val="auto"/>
        </w:rPr>
        <w:t xml:space="preserve">         </w:t>
      </w:r>
    </w:p>
    <w:p>
      <w:pPr>
        <w:pStyle w:val="2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联系方式：</w:t>
      </w:r>
      <w:r>
        <w:rPr>
          <w:rFonts w:hint="eastAsia"/>
          <w:color w:val="auto"/>
          <w:lang w:eastAsia="zh-CN"/>
        </w:rPr>
        <w:t>欧老师</w:t>
      </w:r>
      <w:r>
        <w:rPr>
          <w:rFonts w:hint="eastAsia"/>
          <w:color w:val="auto"/>
          <w:lang w:val="en-US" w:eastAsia="zh-CN"/>
        </w:rPr>
        <w:t xml:space="preserve"> 0779-2250872（正常上班时间）</w:t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rFonts w:ascii="Arial" w:eastAsia="Arial"/>
          <w:color w:val="auto"/>
          <w:w w:val="115"/>
        </w:rPr>
        <w:t xml:space="preserve">           </w:t>
      </w:r>
    </w:p>
    <w:p>
      <w:pPr>
        <w:pStyle w:val="2"/>
        <w:spacing w:before="8"/>
        <w:rPr>
          <w:color w:val="auto"/>
          <w:sz w:val="26"/>
        </w:rPr>
      </w:pPr>
    </w:p>
    <w:p>
      <w:pPr>
        <w:pStyle w:val="5"/>
        <w:tabs>
          <w:tab w:val="left" w:pos="700"/>
        </w:tabs>
        <w:spacing w:before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第二章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color w:val="auto"/>
          <w:sz w:val="36"/>
          <w:szCs w:val="36"/>
        </w:rPr>
        <w:t>响应文件的编制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</w:rPr>
        <w:t>响应范围、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文件中计量单位的使用及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语言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供应商应当对所参与采购包对应第</w:t>
      </w:r>
      <w:r>
        <w:rPr>
          <w:rFonts w:hint="eastAsia"/>
          <w:color w:val="auto"/>
          <w:sz w:val="24"/>
          <w:highlight w:val="none"/>
          <w:lang w:eastAsia="zh-CN"/>
        </w:rPr>
        <w:t>五</w:t>
      </w:r>
      <w:r>
        <w:rPr>
          <w:color w:val="auto"/>
          <w:sz w:val="24"/>
          <w:highlight w:val="none"/>
        </w:rPr>
        <w:t>章《采购需求》所列的全部内容进行响应，不得将一个采购包中的内容拆分响应，</w:t>
      </w:r>
      <w:r>
        <w:rPr>
          <w:color w:val="auto"/>
          <w:spacing w:val="-118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否则其对该采购包的响应将被认定为无效响应。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文件有特殊要求外，本项目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所使用的计量单位，应采用中华人民共和国法定计量单位。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响应文件构成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  <w:highlight w:val="none"/>
        </w:rPr>
        <w:t>供应商应当按照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文件的</w:t>
      </w:r>
      <w:r>
        <w:rPr>
          <w:color w:val="auto"/>
          <w:sz w:val="24"/>
        </w:rPr>
        <w:t>要求编制响应文件，并对其提交的响应文</w:t>
      </w:r>
      <w:r>
        <w:rPr>
          <w:color w:val="auto"/>
          <w:spacing w:val="-13"/>
          <w:sz w:val="24"/>
        </w:rPr>
        <w:t>件的真实性、合法性承担法律责任。响应文件的部分格式要求，见第六章《响</w:t>
      </w:r>
      <w:r>
        <w:rPr>
          <w:color w:val="auto"/>
          <w:spacing w:val="-18"/>
          <w:sz w:val="24"/>
        </w:rPr>
        <w:t>应文件格式》。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66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对于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文件中标记了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的文件和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文件未</w:t>
      </w:r>
      <w:r>
        <w:rPr>
          <w:color w:val="auto"/>
          <w:w w:val="110"/>
          <w:sz w:val="24"/>
          <w:highlight w:val="none"/>
        </w:rPr>
        <w:t>提供格式的内容，可由供应商自行编写。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09" w:leftChars="0" w:right="0" w:hanging="721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第</w:t>
      </w:r>
      <w:r>
        <w:rPr>
          <w:rFonts w:hint="eastAsia"/>
          <w:color w:val="auto"/>
          <w:sz w:val="24"/>
          <w:highlight w:val="none"/>
          <w:lang w:eastAsia="zh-CN"/>
        </w:rPr>
        <w:t>四</w:t>
      </w:r>
      <w:r>
        <w:rPr>
          <w:color w:val="auto"/>
          <w:sz w:val="24"/>
          <w:highlight w:val="none"/>
        </w:rPr>
        <w:t>章《评审方法和评审标准》中涉及的证明文件。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pacing w:val="-12"/>
          <w:sz w:val="24"/>
        </w:rPr>
        <w:t>对照第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章《采购需求》，说明所提供货物和服务已对第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章《采购需求》做</w:t>
      </w:r>
      <w:r>
        <w:rPr>
          <w:color w:val="auto"/>
          <w:sz w:val="24"/>
        </w:rPr>
        <w:t>出了响应，或申明与第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章《采购需求》的偏差和例外。如第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章《采购需求》中要求提供证明文件的，供应商应当按具体要求提供证明文件。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供应商认为应附的其他材料。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报价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所有响应均以人民币报价。</w:t>
      </w:r>
    </w:p>
    <w:p>
      <w:pPr>
        <w:pStyle w:val="20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0" w:leftChars="0" w:right="571" w:hanging="900" w:firstLineChars="0"/>
        <w:jc w:val="both"/>
        <w:rPr>
          <w:color w:val="auto"/>
          <w:sz w:val="24"/>
        </w:rPr>
      </w:pPr>
      <w:r>
        <w:rPr>
          <w:color w:val="auto"/>
          <w:spacing w:val="-3"/>
          <w:sz w:val="24"/>
        </w:rPr>
        <w:t>供应商的报价应包括为完成本项目所发生的一切费用和税费，采购人将不</w:t>
      </w:r>
      <w:r>
        <w:rPr>
          <w:color w:val="auto"/>
          <w:spacing w:val="-9"/>
          <w:sz w:val="24"/>
        </w:rPr>
        <w:t>再支付报价以外的任何费用。供应商的报价应包括但不限于下列内容</w:t>
      </w:r>
      <w:r>
        <w:rPr>
          <w:color w:val="auto"/>
          <w:sz w:val="24"/>
        </w:rPr>
        <w:t>。</w:t>
      </w:r>
    </w:p>
    <w:p>
      <w:pPr>
        <w:spacing w:line="360" w:lineRule="auto"/>
        <w:ind w:firstLine="1205" w:firstLineChars="5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2"/>
          <w:lang w:val="en-US" w:eastAsia="zh-CN"/>
        </w:rPr>
        <w:t xml:space="preserve">3.2.1 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>完成采购人指定服务内容的基本费用；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>3.2.2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 完成项目所需的全部人工费用（包含但不限于派出工作人员的交通费、住宿费、伙食补助费）；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 xml:space="preserve">3.2.3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其他费用（包括但不限于运输相关仪器设备的邮寄费、知识产权、技术支持、售后服务等费用）；</w:t>
      </w:r>
    </w:p>
    <w:p>
      <w:pPr>
        <w:pStyle w:val="20"/>
        <w:numPr>
          <w:ilvl w:val="0"/>
          <w:numId w:val="0"/>
        </w:numPr>
        <w:tabs>
          <w:tab w:val="left" w:pos="2522"/>
        </w:tabs>
        <w:spacing w:before="0" w:after="0" w:line="305" w:lineRule="exact"/>
        <w:ind w:right="0" w:rightChars="0" w:firstLine="1205" w:firstLineChars="50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  <w:szCs w:val="22"/>
          <w:lang w:val="en-US" w:eastAsia="zh-CN"/>
        </w:rPr>
        <w:t xml:space="preserve">3.2.4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color w:val="auto"/>
          <w:sz w:val="24"/>
        </w:rPr>
        <w:t>按照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文件要求完成本项目的全部相关费用。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09" w:leftChars="0" w:right="573" w:hanging="720" w:firstLineChars="0"/>
        <w:jc w:val="left"/>
        <w:rPr>
          <w:color w:val="auto"/>
          <w:sz w:val="24"/>
        </w:rPr>
      </w:pPr>
      <w:r>
        <w:rPr>
          <w:color w:val="auto"/>
          <w:sz w:val="24"/>
        </w:rPr>
        <w:t>采购人不得向供应商索要或者接受其给予的赠品、回扣或者与采购无关的其他商品、服务。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0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供应商不能提供任何有选择性或可调整的最后报价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pStyle w:val="2"/>
        <w:spacing w:before="7"/>
        <w:rPr>
          <w:color w:val="auto"/>
          <w:sz w:val="27"/>
        </w:rPr>
      </w:pPr>
    </w:p>
    <w:p>
      <w:pPr>
        <w:pStyle w:val="5"/>
        <w:tabs>
          <w:tab w:val="left" w:pos="700"/>
        </w:tabs>
        <w:spacing w:before="61"/>
        <w:ind w:right="34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第三章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评审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color w:val="auto"/>
          <w:sz w:val="24"/>
        </w:rPr>
      </w:pPr>
      <w:r>
        <w:rPr>
          <w:color w:val="auto"/>
          <w:sz w:val="24"/>
        </w:rPr>
        <w:t>响应文件的解密与开启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3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pacing w:val="-9"/>
          <w:sz w:val="24"/>
        </w:rPr>
        <w:t xml:space="preserve">供应商不足 </w:t>
      </w:r>
      <w:r>
        <w:rPr>
          <w:rFonts w:ascii="Tahoma" w:eastAsia="Tahoma"/>
          <w:color w:val="auto"/>
          <w:sz w:val="24"/>
        </w:rPr>
        <w:t>3</w:t>
      </w:r>
      <w:r>
        <w:rPr>
          <w:rFonts w:ascii="Tahoma" w:eastAsia="Tahoma"/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家的，不予解密。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本项目不公开报价。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评审中允许负偏离的条款数为 0  项。</w:t>
      </w: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color w:val="auto"/>
          <w:sz w:val="24"/>
        </w:rPr>
      </w:pP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right="0" w:rightChars="0"/>
        <w:jc w:val="both"/>
        <w:rPr>
          <w:rFonts w:hint="default" w:eastAsia="宋体"/>
          <w:color w:val="auto"/>
          <w:sz w:val="24"/>
          <w:lang w:val="en-US" w:eastAsia="zh-CN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"/>
        <w:spacing w:before="72"/>
        <w:ind w:right="25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第四章</w:t>
      </w:r>
      <w:r>
        <w:rPr>
          <w:color w:val="auto"/>
          <w:sz w:val="36"/>
          <w:szCs w:val="36"/>
        </w:rPr>
        <w:t>、评审</w:t>
      </w:r>
      <w:r>
        <w:rPr>
          <w:rFonts w:hint="eastAsia"/>
          <w:color w:val="auto"/>
          <w:sz w:val="36"/>
          <w:szCs w:val="36"/>
          <w:lang w:eastAsia="zh-CN"/>
        </w:rPr>
        <w:t>方法和评审</w:t>
      </w:r>
      <w:r>
        <w:rPr>
          <w:color w:val="auto"/>
          <w:sz w:val="36"/>
          <w:szCs w:val="36"/>
        </w:rPr>
        <w:t>标准</w:t>
      </w:r>
    </w:p>
    <w:p>
      <w:pPr>
        <w:pStyle w:val="2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院内比选（综合评分法），对单位提供报价、服务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、业绩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等进行综合谈判定，由评审小组推荐成交候选单位，本项目允许竞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标人进行二次报价。</w:t>
      </w:r>
    </w:p>
    <w:p>
      <w:pPr>
        <w:pStyle w:val="10"/>
        <w:numPr>
          <w:ilvl w:val="0"/>
          <w:numId w:val="5"/>
        </w:numPr>
        <w:rPr>
          <w:rFonts w:hint="eastAsia" w:ascii="宋体" w:eastAsia="宋体" w:cs="宋体"/>
          <w:bCs/>
          <w:color w:val="auto"/>
          <w:sz w:val="21"/>
          <w:szCs w:val="21"/>
        </w:rPr>
      </w:pPr>
      <w:r>
        <w:rPr>
          <w:rFonts w:hint="eastAsia" w:ascii="宋体" w:eastAsia="宋体" w:cs="宋体"/>
          <w:bCs/>
          <w:color w:val="auto"/>
          <w:sz w:val="21"/>
          <w:szCs w:val="21"/>
        </w:rPr>
        <w:t>对进入详评的，采用百分制综合评分法。</w:t>
      </w:r>
    </w:p>
    <w:p>
      <w:pPr>
        <w:pStyle w:val="2"/>
        <w:rPr>
          <w:color w:val="auto"/>
          <w:sz w:val="20"/>
        </w:rPr>
      </w:pPr>
    </w:p>
    <w:tbl>
      <w:tblPr>
        <w:tblStyle w:val="13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项目实施方案（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25分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未提供项目实施方案不得分。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一档（15分）：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具有有害生物防治消杀服务</w:t>
            </w:r>
            <w:r>
              <w:rPr>
                <w:rFonts w:hint="eastAsia"/>
                <w:sz w:val="24"/>
                <w:szCs w:val="24"/>
              </w:rPr>
              <w:t>目标、</w:t>
            </w:r>
            <w:r>
              <w:rPr>
                <w:rFonts w:hint="eastAsia"/>
                <w:sz w:val="24"/>
                <w:szCs w:val="24"/>
                <w:lang w:eastAsia="zh-CN"/>
              </w:rPr>
              <w:t>方法，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质量保障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质控措施薄弱、简单，</w:t>
            </w:r>
            <w:r>
              <w:rPr>
                <w:rFonts w:hint="eastAsia"/>
                <w:sz w:val="24"/>
                <w:szCs w:val="24"/>
                <w:lang w:eastAsia="zh-CN"/>
              </w:rPr>
              <w:t>明确服务内容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具有有害生物防治消杀</w:t>
            </w:r>
            <w:r>
              <w:rPr>
                <w:rFonts w:hint="eastAsia"/>
                <w:sz w:val="24"/>
                <w:szCs w:val="24"/>
              </w:rPr>
              <w:t>服务目标、</w:t>
            </w:r>
            <w:r>
              <w:rPr>
                <w:rFonts w:hint="eastAsia"/>
                <w:sz w:val="24"/>
                <w:szCs w:val="24"/>
                <w:lang w:eastAsia="zh-CN"/>
              </w:rPr>
              <w:t>方法，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质量保障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质控措施完整，合理性一般，</w:t>
            </w:r>
            <w:r>
              <w:rPr>
                <w:rFonts w:hint="eastAsia"/>
                <w:sz w:val="24"/>
                <w:szCs w:val="24"/>
                <w:lang w:eastAsia="zh-CN"/>
              </w:rPr>
              <w:t>明确服务内容</w:t>
            </w:r>
            <w:r>
              <w:rPr>
                <w:rFonts w:hint="eastAsia"/>
                <w:sz w:val="24"/>
                <w:szCs w:val="24"/>
              </w:rPr>
              <w:t>，对本项目计划阐述</w:t>
            </w:r>
            <w:r>
              <w:rPr>
                <w:rFonts w:hint="eastAsia"/>
                <w:sz w:val="24"/>
                <w:szCs w:val="24"/>
                <w:lang w:eastAsia="zh-CN"/>
              </w:rPr>
              <w:t>简单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分）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具有有害生物防治消杀</w:t>
            </w:r>
            <w:r>
              <w:rPr>
                <w:rFonts w:hint="eastAsia"/>
                <w:sz w:val="24"/>
                <w:szCs w:val="24"/>
              </w:rPr>
              <w:t>服务目标、</w:t>
            </w:r>
            <w:r>
              <w:rPr>
                <w:rFonts w:hint="eastAsia"/>
                <w:sz w:val="24"/>
                <w:szCs w:val="24"/>
                <w:lang w:eastAsia="zh-CN"/>
              </w:rPr>
              <w:t>方法，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质量保障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质控措施严格、完整、合理，</w:t>
            </w:r>
            <w:r>
              <w:rPr>
                <w:rFonts w:hint="eastAsia"/>
                <w:sz w:val="24"/>
                <w:szCs w:val="24"/>
                <w:lang w:eastAsia="zh-CN"/>
              </w:rPr>
              <w:t>明确服务内容</w:t>
            </w:r>
            <w:r>
              <w:rPr>
                <w:rFonts w:hint="eastAsia"/>
                <w:sz w:val="24"/>
                <w:szCs w:val="24"/>
              </w:rPr>
              <w:t>，对本项目计划进行阐述</w:t>
            </w:r>
            <w:r>
              <w:rPr>
                <w:rFonts w:hint="eastAsia"/>
                <w:sz w:val="24"/>
                <w:szCs w:val="24"/>
                <w:lang w:eastAsia="zh-CN"/>
              </w:rPr>
              <w:t>，阐述详细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服务响应方案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25分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响应方案不得分。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响应时间方案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内容简单，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采购人服务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通知后，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小时内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到达服务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并开始防治消杀服务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7天内出具消杀服务报告。</w:t>
            </w:r>
          </w:p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响应时间方案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内容一般，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采购人检测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通知后，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小时内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到达服务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并开始防治消杀服务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5天内出具消杀服务报告。</w:t>
            </w:r>
          </w:p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三档（2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响应时间方案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内容详细，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采购人服务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通知后，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小时内到达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并开始防治消杀服务，3天内出具消杀服务报告。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应急响应方案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未提供应急响应方案不得分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一档（10分）：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应急预案内容可操作性较低，包括应急响应流程、突发事件的快速服务流程，方案详细。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二档（15分）：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应急预案内容具备一定可操作性，包括应急响应流程、人员分工、突发事件的快速服务流程，流程详细。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三档（20分）：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应急预案内容可操作性高，包括应急响应流程、人员分工、突发事件的快速服务流程，流程全面、方案详细。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项目业绩分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供应商自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日以来承接同类型项目业绩的，每个项目得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[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以合同或中标（成交）通知书原件的扫描件为准，并加盖供应商公章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9" w:type="dxa"/>
            <w:gridSpan w:val="3"/>
            <w:shd w:val="clear" w:color="auto" w:fill="auto"/>
            <w:vAlign w:val="center"/>
          </w:tcPr>
          <w:p>
            <w:pPr>
              <w:tabs>
                <w:tab w:val="left" w:pos="312"/>
              </w:tabs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总分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=1+2+3+4+5</w:t>
            </w:r>
          </w:p>
        </w:tc>
      </w:tr>
    </w:tbl>
    <w:p>
      <w:pPr>
        <w:spacing w:after="0"/>
        <w:rPr>
          <w:rFonts w:ascii="Times New Roman"/>
          <w:color w:val="auto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4"/>
        <w:tabs>
          <w:tab w:val="left" w:pos="1622"/>
        </w:tabs>
        <w:ind w:right="29"/>
        <w:rPr>
          <w:color w:val="auto"/>
          <w:highlight w:val="none"/>
        </w:rPr>
      </w:pPr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eastAsia="zh-CN"/>
        </w:rPr>
        <w:t>五</w:t>
      </w:r>
      <w:r>
        <w:rPr>
          <w:color w:val="auto"/>
          <w:highlight w:val="none"/>
        </w:rPr>
        <w:t>章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采购需求</w:t>
      </w:r>
    </w:p>
    <w:p>
      <w:pPr>
        <w:pStyle w:val="2"/>
        <w:rPr>
          <w:b/>
          <w:bCs/>
          <w:color w:val="auto"/>
          <w:sz w:val="33"/>
          <w:highlight w:val="none"/>
        </w:rPr>
      </w:pPr>
    </w:p>
    <w:p>
      <w:pPr>
        <w:pStyle w:val="2"/>
        <w:numPr>
          <w:ilvl w:val="0"/>
          <w:numId w:val="6"/>
        </w:numPr>
        <w:ind w:left="541"/>
        <w:rPr>
          <w:b/>
          <w:bCs/>
          <w:color w:val="auto"/>
          <w:spacing w:val="2"/>
          <w:highlight w:val="none"/>
        </w:rPr>
      </w:pPr>
      <w:r>
        <w:rPr>
          <w:b/>
          <w:bCs/>
          <w:color w:val="auto"/>
          <w:spacing w:val="2"/>
          <w:highlight w:val="none"/>
        </w:rPr>
        <w:t>采购标的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</w:rPr>
      </w:pPr>
    </w:p>
    <w:tbl>
      <w:tblPr>
        <w:tblStyle w:val="13"/>
        <w:tblW w:w="9087" w:type="dxa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3899"/>
        <w:gridCol w:w="1830"/>
        <w:gridCol w:w="136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28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3899" w:type="dxa"/>
          </w:tcPr>
          <w:p>
            <w:pPr>
              <w:pStyle w:val="21"/>
              <w:spacing w:before="136"/>
              <w:ind w:left="358" w:firstLine="96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830" w:type="dxa"/>
          </w:tcPr>
          <w:p>
            <w:pPr>
              <w:pStyle w:val="21"/>
              <w:spacing w:before="1"/>
              <w:ind w:left="95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65" w:type="dxa"/>
          </w:tcPr>
          <w:p>
            <w:pPr>
              <w:pStyle w:val="21"/>
              <w:spacing w:before="13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65" w:type="dxa"/>
          </w:tcPr>
          <w:p>
            <w:pPr>
              <w:pStyle w:val="21"/>
              <w:spacing w:before="13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服务期限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28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15"/>
                <w:sz w:val="24"/>
                <w:szCs w:val="24"/>
              </w:rPr>
              <w:t>01</w:t>
            </w:r>
          </w:p>
        </w:tc>
        <w:tc>
          <w:tcPr>
            <w:tcW w:w="3899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北海市妇幼保健院有害生物防治消杀服务</w:t>
            </w:r>
          </w:p>
        </w:tc>
        <w:tc>
          <w:tcPr>
            <w:tcW w:w="1830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3.72</w:t>
            </w:r>
          </w:p>
        </w:tc>
        <w:tc>
          <w:tcPr>
            <w:tcW w:w="136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65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2年</w:t>
            </w:r>
          </w:p>
        </w:tc>
      </w:tr>
    </w:tbl>
    <w:p>
      <w:pPr>
        <w:pStyle w:val="2"/>
        <w:numPr>
          <w:ilvl w:val="0"/>
          <w:numId w:val="6"/>
        </w:numPr>
        <w:spacing w:before="219"/>
        <w:ind w:left="541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项目要求及技术需求</w:t>
      </w:r>
    </w:p>
    <w:tbl>
      <w:tblPr>
        <w:tblStyle w:val="13"/>
        <w:tblpPr w:leftFromText="180" w:rightFromText="180" w:vertAnchor="text" w:horzAnchor="page" w:tblpX="1648" w:tblpY="343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9" w:hRule="atLeast"/>
        </w:trPr>
        <w:tc>
          <w:tcPr>
            <w:tcW w:w="9210" w:type="dxa"/>
            <w:tcMar>
              <w:top w:w="13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服务区域：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北海市妇幼保健院新院区（北海市西南大道239号）。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防治种类：老鼠、蟑螂、苍蝇、蚊子。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服务范围：新院区建筑物外围</w:t>
            </w:r>
            <w:ins w:id="1" w:author="lin" w:date="2025-07-07T15:17:37Z"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（</w:t>
              </w:r>
            </w:ins>
            <w:ins w:id="2" w:author="lin" w:date="2025-07-07T15:19:19Z"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约</w:t>
              </w:r>
            </w:ins>
            <w:ins w:id="3" w:author="lin" w:date="2025-07-07T15:21:02Z"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70</w:t>
              </w:r>
            </w:ins>
            <w:ins w:id="4" w:author="lin" w:date="2025-07-07T15:21:05Z"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亩</w:t>
              </w:r>
            </w:ins>
            <w:ins w:id="5" w:author="lin" w:date="2025-07-07T15:17:37Z">
              <w:r>
                <w:rPr>
                  <w:rFonts w:hint="eastAsia" w:cs="宋体"/>
                  <w:sz w:val="28"/>
                  <w:szCs w:val="28"/>
                  <w:lang w:val="en-US" w:eastAsia="zh-CN"/>
                </w:rPr>
                <w:t>）</w:t>
              </w:r>
            </w:ins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，全院空旷场地，医技及后勤楼顶，科研楼一楼，营养食堂。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服务期及开展频率：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服务期2年,每年开展“四害”消杀四次，每季度一次。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为保证消杀质量，服务方一律使用环保、高效、低毒的合格杀虫药品。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服务方消杀防治完毕后，应通知采购方验收，如有消杀防治效果不合格，采购方在协议期内有权要求服务方补杀。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消杀防治标准:达到全爱卫发〔1997〕5号文件蟑、鼠、蚊、蝇、蚁的消杀标准。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每次消杀后提供消杀服务报告。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sectPr>
          <w:pgSz w:w="11910" w:h="16840"/>
          <w:pgMar w:top="1111" w:right="560" w:bottom="969" w:left="765" w:header="879" w:footer="892" w:gutter="0"/>
          <w:cols w:space="720" w:num="1"/>
        </w:sect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  <w:highlight w:val="none"/>
        </w:rPr>
        <w:t>商务要求</w:t>
      </w:r>
    </w:p>
    <w:tbl>
      <w:tblPr>
        <w:tblStyle w:val="14"/>
        <w:tblW w:w="0" w:type="auto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5" w:type="dxa"/>
          </w:tcPr>
          <w:p>
            <w:pPr>
              <w:spacing w:line="360" w:lineRule="auto"/>
              <w:rPr>
                <w:ins w:id="6" w:author="lin" w:date="2025-07-02T17:54:02Z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一、付款方式：服务费每季度结算一次，每季度消杀结束后，服务方提供消杀报告，采购方审核验收通过后，由服务方开具正式发票，采购方收到合规发票后 60 天内支付服务费。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二、服务期限：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自合同签订之日起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auto"/>
              <w:rPr>
                <w:ins w:id="7" w:author="lin" w:date="2025-07-02T17:54:12Z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三、服务地点：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北海市妇幼保健院内指定地点。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ins w:id="8" w:author="lin" w:date="2025-07-02T17:54:48Z">
              <w:r>
                <w:rPr>
                  <w:rFonts w:hint="eastAsia"/>
                  <w:lang w:eastAsia="zh-CN"/>
                </w:rPr>
                <w:t>四、</w:t>
              </w:r>
            </w:ins>
            <w:ins w:id="9" w:author="lin" w:date="2025-07-02T17:56:53Z">
              <w:r>
                <w:rPr>
                  <w:rFonts w:hint="eastAsia"/>
                  <w:lang w:eastAsia="zh-CN"/>
                </w:rPr>
                <w:t>服务方</w:t>
              </w:r>
            </w:ins>
            <w:ins w:id="10" w:author="lin" w:date="2025-07-02T17:56:55Z">
              <w:r>
                <w:rPr>
                  <w:rFonts w:hint="eastAsia"/>
                  <w:lang w:eastAsia="zh-CN"/>
                </w:rPr>
                <w:t>需</w:t>
              </w:r>
            </w:ins>
            <w:ins w:id="11" w:author="lin" w:date="2025-07-02T17:54:53Z">
              <w:r>
                <w:rPr>
                  <w:rFonts w:hint="eastAsia"/>
                  <w:lang w:eastAsia="zh-CN"/>
                </w:rPr>
                <w:t>提供</w:t>
              </w:r>
            </w:ins>
            <w:ins w:id="12" w:author="lin" w:date="2025-07-02T17:55:00Z">
              <w:r>
                <w:rPr>
                  <w:rFonts w:hint="eastAsia"/>
                  <w:lang w:eastAsia="zh-CN"/>
                </w:rPr>
                <w:t>灭</w:t>
              </w:r>
            </w:ins>
            <w:ins w:id="13" w:author="lin" w:date="2025-07-02T17:55:01Z">
              <w:r>
                <w:rPr>
                  <w:rFonts w:hint="eastAsia"/>
                  <w:lang w:eastAsia="zh-CN"/>
                </w:rPr>
                <w:t>四</w:t>
              </w:r>
            </w:ins>
            <w:ins w:id="14" w:author="lin" w:date="2025-07-02T17:55:02Z">
              <w:r>
                <w:rPr>
                  <w:rFonts w:hint="eastAsia"/>
                  <w:lang w:eastAsia="zh-CN"/>
                </w:rPr>
                <w:t>害的</w:t>
              </w:r>
            </w:ins>
            <w:ins w:id="15" w:author="lin" w:date="2025-07-02T17:57:04Z">
              <w:r>
                <w:rPr>
                  <w:rFonts w:hint="eastAsia"/>
                  <w:lang w:eastAsia="zh-CN"/>
                </w:rPr>
                <w:t>单</w:t>
              </w:r>
            </w:ins>
            <w:ins w:id="16" w:author="lin" w:date="2025-07-02T17:57:06Z">
              <w:r>
                <w:rPr>
                  <w:rFonts w:hint="eastAsia"/>
                  <w:lang w:eastAsia="zh-CN"/>
                </w:rPr>
                <w:t>项</w:t>
              </w:r>
            </w:ins>
            <w:ins w:id="17" w:author="lin" w:date="2025-07-02T17:55:04Z">
              <w:r>
                <w:rPr>
                  <w:rFonts w:hint="eastAsia"/>
                  <w:lang w:eastAsia="zh-CN"/>
                </w:rPr>
                <w:t>单次</w:t>
              </w:r>
            </w:ins>
            <w:ins w:id="18" w:author="lin" w:date="2025-07-02T17:55:07Z">
              <w:r>
                <w:rPr>
                  <w:rFonts w:hint="eastAsia"/>
                  <w:lang w:eastAsia="zh-CN"/>
                </w:rPr>
                <w:t>价格</w:t>
              </w:r>
            </w:ins>
            <w:ins w:id="19" w:author="lin" w:date="2025-07-02T17:55:10Z">
              <w:r>
                <w:rPr>
                  <w:rFonts w:hint="eastAsia"/>
                  <w:lang w:eastAsia="zh-CN"/>
                </w:rPr>
                <w:t>，</w:t>
              </w:r>
            </w:ins>
            <w:ins w:id="20" w:author="lin" w:date="2025-07-02T17:55:11Z">
              <w:r>
                <w:rPr>
                  <w:rFonts w:hint="eastAsia"/>
                  <w:lang w:eastAsia="zh-CN"/>
                </w:rPr>
                <w:t>如</w:t>
              </w:r>
            </w:ins>
            <w:ins w:id="21" w:author="lin" w:date="2025-07-02T17:55:12Z">
              <w:r>
                <w:rPr>
                  <w:rFonts w:hint="eastAsia"/>
                  <w:lang w:eastAsia="zh-CN"/>
                </w:rPr>
                <w:t>需</w:t>
              </w:r>
            </w:ins>
            <w:ins w:id="22" w:author="lin" w:date="2025-07-02T17:55:16Z">
              <w:r>
                <w:rPr>
                  <w:rFonts w:hint="eastAsia"/>
                  <w:lang w:eastAsia="zh-CN"/>
                </w:rPr>
                <w:t>临时</w:t>
              </w:r>
            </w:ins>
            <w:ins w:id="23" w:author="lin" w:date="2025-07-02T17:55:18Z">
              <w:r>
                <w:rPr>
                  <w:rFonts w:hint="eastAsia"/>
                  <w:lang w:eastAsia="zh-CN"/>
                </w:rPr>
                <w:t>增加</w:t>
              </w:r>
            </w:ins>
            <w:ins w:id="24" w:author="lin" w:date="2025-07-02T17:55:52Z">
              <w:r>
                <w:rPr>
                  <w:rFonts w:hint="eastAsia"/>
                  <w:lang w:eastAsia="zh-CN"/>
                </w:rPr>
                <w:t>服务</w:t>
              </w:r>
            </w:ins>
            <w:ins w:id="25" w:author="lin" w:date="2025-07-02T17:55:53Z">
              <w:r>
                <w:rPr>
                  <w:rFonts w:hint="eastAsia"/>
                  <w:lang w:eastAsia="zh-CN"/>
                </w:rPr>
                <w:t>，</w:t>
              </w:r>
            </w:ins>
            <w:ins w:id="26" w:author="lin" w:date="2025-07-02T17:55:55Z">
              <w:r>
                <w:rPr>
                  <w:rFonts w:hint="eastAsia"/>
                  <w:lang w:eastAsia="zh-CN"/>
                </w:rPr>
                <w:t>按</w:t>
              </w:r>
            </w:ins>
            <w:ins w:id="27" w:author="lin" w:date="2025-07-02T17:56:21Z">
              <w:r>
                <w:rPr>
                  <w:rFonts w:hint="eastAsia"/>
                  <w:lang w:eastAsia="zh-CN"/>
                </w:rPr>
                <w:t>单次</w:t>
              </w:r>
            </w:ins>
            <w:ins w:id="28" w:author="lin" w:date="2025-07-02T17:56:22Z">
              <w:r>
                <w:rPr>
                  <w:rFonts w:hint="eastAsia"/>
                  <w:lang w:eastAsia="zh-CN"/>
                </w:rPr>
                <w:t>价格</w:t>
              </w:r>
            </w:ins>
            <w:ins w:id="29" w:author="lin" w:date="2025-07-02T17:56:23Z">
              <w:r>
                <w:rPr>
                  <w:rFonts w:hint="eastAsia"/>
                  <w:lang w:eastAsia="zh-CN"/>
                </w:rPr>
                <w:t>另外</w:t>
              </w:r>
            </w:ins>
            <w:ins w:id="30" w:author="lin" w:date="2025-07-02T17:56:24Z">
              <w:r>
                <w:rPr>
                  <w:rFonts w:hint="eastAsia"/>
                  <w:lang w:eastAsia="zh-CN"/>
                </w:rPr>
                <w:t>结算</w:t>
              </w:r>
            </w:ins>
            <w:ins w:id="31" w:author="lin" w:date="2025-07-02T17:56:26Z">
              <w:r>
                <w:rPr>
                  <w:rFonts w:hint="eastAsia"/>
                  <w:lang w:eastAsia="zh-CN"/>
                </w:rPr>
                <w:t>费用。</w:t>
              </w:r>
            </w:ins>
          </w:p>
          <w:p>
            <w:pPr>
              <w:pStyle w:val="2"/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2"/>
        <w:rPr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1" w:firstLineChars="50"/>
        <w:jc w:val="center"/>
        <w:textAlignment w:val="baseline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全国爱国卫生运动委员会文件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全爱卫发（1997）第5号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全国爱卫会关于印发《灭鼠、蚊、蝇、蟑螂标准》及《灭鼠、蚊、蝇蟑螂考核鉴定办法》的通知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通  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各省、自治区、直辖市、计划单列市、新疆生产建设兵团爱委会：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除四害始终是爱国卫生工作的重要内容之一，多年来在各级政府的领导爱卫会的统筹协调下，依靠全社会的共同参与，取得了一定成效。但随着除四害工作的深入发展及环境卫生的改善，以前制定的灭鼠、蚊蝇、蟑螂标准及考核鉴定办法已不适应当前的工作形势，为此，我们多次组织有关专家对其进行修订，使之更趋于完善和科学，现将修订后的《灭鼠、蚊、蟑螂标准》及《灭鼠、蚊、蝇、蟑螂考核鉴定办法》印发给你们，请参照执行。中爱卫字（87）第1号文件《关于下发无鼠害市、县（区）、单位考核、鉴定、命名试行办法的通知》、中爱卫办（88）第177号文件《关于印发灭蚊、蝇、臭虫、蟑螂考核鉴定标准及办法的通知》、全爱卫办字（89）第63号文件《关于改革灭鼠工作考核，鉴定程序有关问题的通知》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附件：1、灭鼠、蚊、蝇、蟑螂标准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全国爱国卫生运动委员会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一九九七年一月三十一日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抄送：各省会城市爱卫会，中国鼠害与卫生虫害防制协会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灭鼠、蚊、蝇、蟑螂标准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灭鼠标准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1、15平方米标准房间布放20×20厘米滑石粉块两块，一夜后阳性块不超过3%；有鼠洞、鼠粪、鼠咬痕等鼠迹的房间不超过2%；重点单位防鼠设施不合格处不超过5%。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2、不同类型的外环境累计2000米，鼠迹不超过5处。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1、居民住宅、单位内外环境各种存水容器和积水中，蚊幼及蛹的阳性率不超过3%。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2、用500ml收集勺集城区内大中型水体中的蚊幼或蛹阳性率不超过3%，勺内幼虫或蛹的平均数不超过5只。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3、特殊场所白天人诱蚊30分钟，平均每人次诱获成蚊数不超过1只。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灭蝇标准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7" w:leftChars="-6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1、重点单位有蝇房间不超过1%，其它单位不超过3%，平均每阳性房间不超过3只；重点单位防蝇设施不合格房间不超过5%；加工、销售直接入口食品场所不得有蝇。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7" w:leftChars="-6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2、蝇类孳生地得到有效治理，幼虫和蛹的检出率不超过3%。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灭蟑螂标准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7" w:leftChars="-6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1、室内有蟑螂成虫或若虫阳性房间不超过3%，平均每间房大蠊不超过5只，小蠊不超过10只。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7" w:leftChars="-6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2、有活蟑螂卵鞘房间不超过2%，平均每间房不超过4只。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7" w:leftChars="-6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3、有蟑螂粪便、蜕皮等蟑迹的房间不过5%。</w:t>
      </w:r>
    </w:p>
    <w:p>
      <w:pPr>
        <w:rPr>
          <w:color w:val="auto"/>
        </w:rPr>
      </w:pPr>
    </w:p>
    <w:p>
      <w:pPr>
        <w:pStyle w:val="4"/>
        <w:tabs>
          <w:tab w:val="left" w:pos="1624"/>
        </w:tabs>
        <w:ind w:right="29"/>
        <w:rPr>
          <w:color w:val="auto"/>
          <w:sz w:val="51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章</w:t>
      </w:r>
      <w:r>
        <w:rPr>
          <w:color w:val="auto"/>
        </w:rPr>
        <w:tab/>
      </w:r>
      <w:r>
        <w:rPr>
          <w:color w:val="auto"/>
        </w:rPr>
        <w:t>响应文件格式</w:t>
      </w:r>
    </w:p>
    <w:p>
      <w:pPr>
        <w:pStyle w:val="2"/>
        <w:ind w:left="683"/>
        <w:rPr>
          <w:rFonts w:hint="eastAsia" w:eastAsia="宋体"/>
          <w:color w:val="auto"/>
          <w:lang w:eastAsia="zh-CN"/>
        </w:rPr>
      </w:pPr>
      <w:r>
        <w:rPr>
          <w:color w:val="auto"/>
        </w:rPr>
        <w:t>供应商编制文件须知</w:t>
      </w:r>
      <w:r>
        <w:rPr>
          <w:rFonts w:hint="eastAsia"/>
          <w:color w:val="auto"/>
          <w:lang w:eastAsia="zh-CN"/>
        </w:rPr>
        <w:t>：</w:t>
      </w:r>
    </w:p>
    <w:p>
      <w:pPr>
        <w:pStyle w:val="2"/>
        <w:spacing w:before="161" w:line="360" w:lineRule="auto"/>
        <w:ind w:left="683" w:right="568"/>
        <w:rPr>
          <w:color w:val="auto"/>
        </w:rPr>
      </w:pPr>
      <w:r>
        <w:rPr>
          <w:rFonts w:ascii="Courier New" w:eastAsia="Courier New"/>
          <w:color w:val="auto"/>
          <w:spacing w:val="-3"/>
        </w:rPr>
        <w:t>1</w:t>
      </w:r>
      <w:r>
        <w:rPr>
          <w:color w:val="auto"/>
          <w:spacing w:val="-3"/>
        </w:rPr>
        <w:t>、供应商按照本部分的顺序编制响应文件，编制中涉及格式资料的，应按照本部分提</w:t>
      </w:r>
      <w:r>
        <w:rPr>
          <w:color w:val="auto"/>
        </w:rPr>
        <w:t>供的内容和格式（所有表格的格式可扩展）填写提交。</w:t>
      </w:r>
    </w:p>
    <w:p>
      <w:pPr>
        <w:pStyle w:val="2"/>
        <w:spacing w:before="6" w:line="362" w:lineRule="auto"/>
        <w:ind w:left="683" w:right="446"/>
        <w:rPr>
          <w:color w:val="auto"/>
          <w:highlight w:val="none"/>
        </w:rPr>
      </w:pPr>
      <w:r>
        <w:rPr>
          <w:rFonts w:ascii="Courier New" w:hAnsi="Courier New" w:eastAsia="Courier New"/>
          <w:color w:val="auto"/>
        </w:rPr>
        <w:t>2</w:t>
      </w:r>
      <w:r>
        <w:rPr>
          <w:color w:val="auto"/>
          <w:spacing w:val="-8"/>
        </w:rPr>
        <w:t>、对于</w:t>
      </w:r>
      <w:r>
        <w:rPr>
          <w:rFonts w:hint="eastAsia"/>
          <w:color w:val="auto"/>
          <w:spacing w:val="-8"/>
          <w:lang w:eastAsia="zh-CN"/>
        </w:rPr>
        <w:t>院</w:t>
      </w:r>
      <w:r>
        <w:rPr>
          <w:rFonts w:hint="eastAsia"/>
          <w:color w:val="auto"/>
          <w:spacing w:val="-8"/>
          <w:highlight w:val="none"/>
          <w:lang w:eastAsia="zh-CN"/>
        </w:rPr>
        <w:t>内比选</w:t>
      </w:r>
      <w:r>
        <w:rPr>
          <w:color w:val="auto"/>
          <w:spacing w:val="-8"/>
          <w:highlight w:val="none"/>
        </w:rPr>
        <w:t>文件中标记了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spacing w:val="-8"/>
          <w:highlight w:val="none"/>
        </w:rPr>
        <w:t>文件的，供应商不得改变格式中给定的</w:t>
      </w:r>
      <w:r>
        <w:rPr>
          <w:color w:val="auto"/>
          <w:highlight w:val="none"/>
        </w:rPr>
        <w:t>文字所表达的含义，不得删减格式中的实质性内容，不得自行添加与格式中给定的文</w:t>
      </w:r>
      <w:r>
        <w:rPr>
          <w:color w:val="auto"/>
          <w:spacing w:val="-2"/>
          <w:highlight w:val="none"/>
        </w:rPr>
        <w:t>字内容相矛盾的内容，不得对应当填写的空格不填写或不实质性响应，否则响应无效。</w:t>
      </w:r>
      <w:r>
        <w:rPr>
          <w:color w:val="auto"/>
          <w:highlight w:val="none"/>
        </w:rPr>
        <w:t>未标记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highlight w:val="none"/>
        </w:rPr>
        <w:t>的文件和</w:t>
      </w:r>
      <w:r>
        <w:rPr>
          <w:rFonts w:hint="eastAsia"/>
          <w:color w:val="auto"/>
          <w:spacing w:val="-8"/>
          <w:highlight w:val="none"/>
          <w:lang w:eastAsia="zh-CN"/>
        </w:rPr>
        <w:t>院内比选</w:t>
      </w:r>
      <w:r>
        <w:rPr>
          <w:color w:val="auto"/>
          <w:highlight w:val="none"/>
        </w:rPr>
        <w:t>文件未提供格式的内容，可由供应商自行编写。</w:t>
      </w:r>
    </w:p>
    <w:p>
      <w:pPr>
        <w:pStyle w:val="2"/>
        <w:spacing w:before="5"/>
        <w:ind w:left="683"/>
        <w:rPr>
          <w:color w:val="auto"/>
        </w:rPr>
      </w:pPr>
      <w:r>
        <w:rPr>
          <w:rFonts w:ascii="Courier New" w:eastAsia="Courier New"/>
          <w:color w:val="auto"/>
          <w:highlight w:val="none"/>
        </w:rPr>
        <w:t>3</w:t>
      </w:r>
      <w:r>
        <w:rPr>
          <w:color w:val="auto"/>
          <w:highlight w:val="none"/>
        </w:rPr>
        <w:t>、全部声明和问题的回答及所附材料必须是真</w:t>
      </w:r>
      <w:r>
        <w:rPr>
          <w:color w:val="auto"/>
        </w:rPr>
        <w:t>实的、准确的和完整的。</w:t>
      </w:r>
    </w:p>
    <w:p>
      <w:pPr>
        <w:spacing w:after="0"/>
        <w:rPr>
          <w:color w:val="auto"/>
        </w:rPr>
        <w:sectPr>
          <w:pgSz w:w="11910" w:h="16840"/>
          <w:pgMar w:top="1111" w:right="1020" w:bottom="969" w:left="1160" w:header="879" w:footer="892" w:gutter="0"/>
          <w:cols w:space="720" w:num="1"/>
        </w:sectPr>
      </w:pPr>
    </w:p>
    <w:p>
      <w:pPr>
        <w:pStyle w:val="2"/>
        <w:spacing w:before="7"/>
        <w:rPr>
          <w:color w:val="auto"/>
          <w:sz w:val="19"/>
        </w:rPr>
      </w:pPr>
    </w:p>
    <w:p>
      <w:pPr>
        <w:pStyle w:val="2"/>
        <w:spacing w:before="10"/>
        <w:rPr>
          <w:color w:val="auto"/>
          <w:sz w:val="19"/>
        </w:rPr>
      </w:pPr>
    </w:p>
    <w:p>
      <w:pPr>
        <w:spacing w:before="1"/>
        <w:ind w:left="0" w:right="153" w:firstLine="0"/>
        <w:jc w:val="center"/>
        <w:rPr>
          <w:color w:val="auto"/>
          <w:sz w:val="84"/>
        </w:rPr>
      </w:pPr>
      <w:r>
        <w:rPr>
          <w:color w:val="auto"/>
          <w:spacing w:val="102"/>
          <w:sz w:val="84"/>
        </w:rPr>
        <w:t>响 应 文 件</w:t>
      </w:r>
    </w:p>
    <w:p>
      <w:pPr>
        <w:pStyle w:val="2"/>
        <w:rPr>
          <w:color w:val="auto"/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color w:val="auto"/>
          <w:sz w:val="32"/>
        </w:rPr>
      </w:pPr>
      <w:r>
        <w:rPr>
          <w:color w:val="auto"/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color w:val="auto"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color w:val="auto"/>
          <w:sz w:val="32"/>
        </w:rPr>
      </w:pPr>
      <w:r>
        <w:rPr>
          <w:color w:val="auto"/>
          <w:spacing w:val="40"/>
          <w:sz w:val="32"/>
        </w:rPr>
        <w:t>项目编号</w:t>
      </w:r>
      <w:r>
        <w:rPr>
          <w:rFonts w:ascii="Arial" w:eastAsia="Arial"/>
          <w:b/>
          <w:i/>
          <w:color w:val="auto"/>
          <w:spacing w:val="17"/>
          <w:sz w:val="32"/>
        </w:rPr>
        <w:t>/</w:t>
      </w:r>
      <w:r>
        <w:rPr>
          <w:color w:val="auto"/>
          <w:spacing w:val="28"/>
          <w:sz w:val="32"/>
        </w:rPr>
        <w:t>包号：</w:t>
      </w: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spacing w:before="1"/>
        <w:rPr>
          <w:color w:val="auto"/>
          <w:sz w:val="53"/>
        </w:rPr>
      </w:pPr>
    </w:p>
    <w:p>
      <w:pPr>
        <w:spacing w:before="0"/>
        <w:ind w:left="1981" w:right="0" w:firstLine="0"/>
        <w:jc w:val="left"/>
        <w:rPr>
          <w:color w:val="auto"/>
          <w:sz w:val="32"/>
        </w:rPr>
      </w:pPr>
      <w:r>
        <w:rPr>
          <w:color w:val="auto"/>
          <w:spacing w:val="34"/>
          <w:sz w:val="32"/>
        </w:rPr>
        <w:t>供应商名称：</w:t>
      </w:r>
    </w:p>
    <w:p>
      <w:pPr>
        <w:spacing w:after="0"/>
        <w:jc w:val="left"/>
        <w:rPr>
          <w:color w:val="auto"/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10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color w:val="auto"/>
          <w:sz w:val="24"/>
        </w:rPr>
      </w:pPr>
      <w:r>
        <w:rPr>
          <w:color w:val="auto"/>
          <w:sz w:val="24"/>
        </w:rPr>
        <w:t>满足《中华人民共和国政府采购法》第二十二条规定</w:t>
      </w:r>
    </w:p>
    <w:p>
      <w:pPr>
        <w:pStyle w:val="20"/>
        <w:numPr>
          <w:ilvl w:val="1"/>
          <w:numId w:val="10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营业执照等证明文件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10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供应商资格声明书</w:t>
      </w:r>
    </w:p>
    <w:p>
      <w:pPr>
        <w:pStyle w:val="2"/>
        <w:spacing w:before="5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供应商资格声明书</w:t>
      </w:r>
    </w:p>
    <w:p>
      <w:pPr>
        <w:pStyle w:val="2"/>
        <w:spacing w:before="12"/>
        <w:rPr>
          <w:color w:val="auto"/>
          <w:sz w:val="27"/>
        </w:rPr>
      </w:pPr>
    </w:p>
    <w:p>
      <w:pPr>
        <w:pStyle w:val="2"/>
        <w:spacing w:before="66"/>
        <w:ind w:left="541"/>
        <w:rPr>
          <w:color w:val="auto"/>
        </w:rPr>
      </w:pPr>
      <w:r>
        <w:rPr>
          <w:color w:val="auto"/>
        </w:rPr>
        <w:t>致：</w:t>
      </w:r>
      <w:r>
        <w:rPr>
          <w:color w:val="auto"/>
          <w:u w:val="single"/>
        </w:rPr>
        <w:t>采购人或采购代理机构</w:t>
      </w:r>
    </w:p>
    <w:p>
      <w:pPr>
        <w:pStyle w:val="2"/>
        <w:spacing w:before="161"/>
        <w:ind w:left="1021"/>
        <w:rPr>
          <w:color w:val="auto"/>
        </w:rPr>
      </w:pPr>
      <w:r>
        <w:rPr>
          <w:color w:val="auto"/>
        </w:rPr>
        <w:t>在参与本次项目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中，我单位承诺：</w:t>
      </w:r>
    </w:p>
    <w:p>
      <w:pPr>
        <w:pStyle w:val="2"/>
        <w:spacing w:before="158"/>
        <w:ind w:left="954"/>
        <w:rPr>
          <w:color w:val="auto"/>
        </w:rPr>
      </w:pPr>
      <w:r>
        <w:rPr>
          <w:color w:val="auto"/>
        </w:rPr>
        <w:t>（一）具有良好的商业信誉和健全的财务会计制度；</w:t>
      </w:r>
    </w:p>
    <w:p>
      <w:pPr>
        <w:pStyle w:val="2"/>
        <w:spacing w:before="158"/>
        <w:ind w:left="954"/>
        <w:rPr>
          <w:color w:val="auto"/>
        </w:rPr>
      </w:pPr>
      <w:r>
        <w:rPr>
          <w:color w:val="auto"/>
        </w:rPr>
        <w:t>（二）具有履行合同所必需的设备和专业技术能力；</w:t>
      </w:r>
    </w:p>
    <w:p>
      <w:pPr>
        <w:pStyle w:val="2"/>
        <w:spacing w:before="160"/>
        <w:ind w:left="954"/>
        <w:rPr>
          <w:color w:val="auto"/>
        </w:rPr>
      </w:pPr>
      <w:r>
        <w:rPr>
          <w:color w:val="auto"/>
        </w:rPr>
        <w:t>（三）有依法缴纳税收和社会保障资金的良好记录；</w:t>
      </w:r>
    </w:p>
    <w:p>
      <w:pPr>
        <w:pStyle w:val="2"/>
        <w:spacing w:before="158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2"/>
        <w:spacing w:line="362" w:lineRule="auto"/>
        <w:ind w:left="1674" w:right="573" w:hanging="720"/>
        <w:rPr>
          <w:rFonts w:hint="eastAsia" w:eastAsia="宋体"/>
          <w:color w:val="auto"/>
          <w:lang w:val="en-US" w:eastAsia="zh-CN"/>
        </w:rPr>
      </w:pPr>
      <w:r>
        <w:rPr>
          <w:color w:val="auto"/>
        </w:rPr>
        <w:t>（五）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我单位不存在为采购项目提供整体设计、规范编制或者项目管理、监理、检测等服务后，再参加该采购项目的其他采购活动的情形（单一来源采购项目除外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2"/>
        <w:spacing w:before="5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（六）与我单位存在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单位负责人为同一人或者存在直接控股、管理关系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的其他法人单位信息如下（如有，不论其是否参加同一合同项下的政府采购活动均须填写</w:t>
      </w:r>
      <w:r>
        <w:rPr>
          <w:color w:val="auto"/>
          <w:spacing w:val="-120"/>
        </w:rPr>
        <w:t>）</w:t>
      </w:r>
      <w:r>
        <w:rPr>
          <w:color w:val="auto"/>
        </w:rPr>
        <w:t>：</w:t>
      </w:r>
    </w:p>
    <w:tbl>
      <w:tblPr>
        <w:tblStyle w:val="13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6"/>
              <w:ind w:left="215" w:right="20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21"/>
              <w:spacing w:before="56"/>
              <w:ind w:left="1787" w:right="17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21"/>
              <w:spacing w:before="56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21"/>
              <w:spacing w:before="51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10"/>
              <w:jc w:val="center"/>
              <w:rPr>
                <w:rFonts w:ascii="Tahoma" w:hAnsi="Tahoma"/>
                <w:color w:val="auto"/>
                <w:sz w:val="24"/>
              </w:rPr>
            </w:pPr>
            <w:r>
              <w:rPr>
                <w:rFonts w:ascii="Tahoma" w:hAnsi="Tahoma"/>
                <w:color w:val="auto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2"/>
        <w:spacing w:before="10"/>
        <w:rPr>
          <w:color w:val="auto"/>
          <w:sz w:val="18"/>
        </w:rPr>
      </w:pPr>
    </w:p>
    <w:p>
      <w:pPr>
        <w:pStyle w:val="2"/>
        <w:ind w:left="1021"/>
        <w:rPr>
          <w:color w:val="auto"/>
        </w:rPr>
      </w:pPr>
      <w:r>
        <w:rPr>
          <w:color w:val="auto"/>
        </w:rPr>
        <w:t>上述声明真实有效，否则我方负全部责任。</w:t>
      </w:r>
    </w:p>
    <w:p>
      <w:pPr>
        <w:pStyle w:val="2"/>
        <w:rPr>
          <w:color w:val="auto"/>
          <w:sz w:val="35"/>
        </w:rPr>
      </w:pPr>
    </w:p>
    <w:p>
      <w:pPr>
        <w:pStyle w:val="2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2"/>
        <w:spacing w:line="281" w:lineRule="exact"/>
        <w:ind w:left="541"/>
        <w:rPr>
          <w:color w:val="auto"/>
        </w:rPr>
      </w:pPr>
      <w:r>
        <w:rPr>
          <w:color w:val="auto"/>
        </w:rPr>
        <w:t>说明：供应商承诺不实的，依据《政府采购法》第七十七条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提供虚假材料谋取中标、</w:t>
      </w:r>
    </w:p>
    <w:p>
      <w:pPr>
        <w:pStyle w:val="2"/>
        <w:spacing w:before="160"/>
        <w:ind w:left="541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成交的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有关规定予以处理</w:t>
      </w: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2.</w:t>
      </w:r>
      <w:r>
        <w:rPr>
          <w:color w:val="auto"/>
          <w:sz w:val="24"/>
        </w:rPr>
        <w:t>响应书（实质性格式）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4"/>
        <w:rPr>
          <w:color w:val="auto"/>
          <w:sz w:val="21"/>
        </w:rPr>
      </w:pPr>
    </w:p>
    <w:p>
      <w:pPr>
        <w:pStyle w:val="4"/>
        <w:spacing w:before="49"/>
        <w:ind w:right="32"/>
        <w:rPr>
          <w:color w:val="auto"/>
        </w:rPr>
      </w:pPr>
      <w:r>
        <w:rPr>
          <w:color w:val="auto"/>
        </w:rPr>
        <w:t>响应书</w:t>
      </w:r>
    </w:p>
    <w:p>
      <w:pPr>
        <w:pStyle w:val="2"/>
        <w:spacing w:before="7"/>
        <w:rPr>
          <w:color w:val="auto"/>
          <w:sz w:val="13"/>
        </w:rPr>
      </w:pPr>
    </w:p>
    <w:p>
      <w:pPr>
        <w:pStyle w:val="2"/>
        <w:spacing w:before="66"/>
        <w:ind w:left="541"/>
        <w:rPr>
          <w:color w:val="auto"/>
        </w:rPr>
      </w:pPr>
      <w:r>
        <w:rPr>
          <w:color w:val="auto"/>
          <w:spacing w:val="-60"/>
        </w:rPr>
        <w:t>致：</w:t>
      </w:r>
      <w:r>
        <w:rPr>
          <w:color w:val="auto"/>
          <w:u w:val="single"/>
        </w:rPr>
        <w:t>（采购人或采购代理机构）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8"/>
        <w:rPr>
          <w:color w:val="auto"/>
          <w:sz w:val="18"/>
        </w:rPr>
      </w:pPr>
    </w:p>
    <w:p>
      <w:pPr>
        <w:pStyle w:val="2"/>
        <w:tabs>
          <w:tab w:val="left" w:pos="3335"/>
        </w:tabs>
        <w:spacing w:before="83" w:line="364" w:lineRule="auto"/>
        <w:ind w:left="541" w:right="568" w:firstLine="408"/>
        <w:rPr>
          <w:color w:val="auto"/>
        </w:rPr>
      </w:pPr>
      <w:r>
        <w:rPr>
          <w:color w:val="auto"/>
        </w:rPr>
        <w:t>我方参加你方就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2"/>
        </w:rPr>
        <w:t>（项目名称，项目编号</w:t>
      </w:r>
      <w:r>
        <w:rPr>
          <w:rFonts w:ascii="Tahoma" w:eastAsia="Tahoma"/>
          <w:color w:val="auto"/>
          <w:spacing w:val="-2"/>
        </w:rPr>
        <w:t>/</w:t>
      </w:r>
      <w:r>
        <w:rPr>
          <w:color w:val="auto"/>
          <w:spacing w:val="-2"/>
        </w:rPr>
        <w:t>包号）组织的采购活动，并对此项</w:t>
      </w:r>
      <w:r>
        <w:rPr>
          <w:color w:val="auto"/>
          <w:spacing w:val="-1"/>
        </w:rPr>
        <w:t>目</w:t>
      </w:r>
      <w:r>
        <w:rPr>
          <w:color w:val="auto"/>
        </w:rPr>
        <w:t>进行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。</w:t>
      </w:r>
    </w:p>
    <w:p>
      <w:pPr>
        <w:pStyle w:val="20"/>
        <w:numPr>
          <w:ilvl w:val="0"/>
          <w:numId w:val="11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我方已详细审查全部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文件，自愿参与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并承诺如下：</w:t>
      </w:r>
    </w:p>
    <w:p>
      <w:pPr>
        <w:pStyle w:val="20"/>
        <w:numPr>
          <w:ilvl w:val="0"/>
          <w:numId w:val="12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本响应有效期为自响应文件提交截止之日起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个日历日。</w:t>
      </w:r>
    </w:p>
    <w:p>
      <w:pPr>
        <w:pStyle w:val="20"/>
        <w:numPr>
          <w:ilvl w:val="0"/>
          <w:numId w:val="12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color w:val="auto"/>
          <w:sz w:val="24"/>
        </w:rPr>
      </w:pPr>
      <w:r>
        <w:rPr>
          <w:color w:val="auto"/>
          <w:sz w:val="24"/>
        </w:rPr>
        <w:t>除合同条款及采购需求偏离表列出的偏离外，我方响应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文件的全部要求。</w:t>
      </w:r>
    </w:p>
    <w:p>
      <w:pPr>
        <w:pStyle w:val="20"/>
        <w:numPr>
          <w:ilvl w:val="0"/>
          <w:numId w:val="12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我方已提供的全部文件资料是真实、准确的，并对此承担一切法律后果。</w:t>
      </w:r>
    </w:p>
    <w:p>
      <w:pPr>
        <w:pStyle w:val="20"/>
        <w:numPr>
          <w:ilvl w:val="0"/>
          <w:numId w:val="12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color w:val="auto"/>
          <w:sz w:val="24"/>
        </w:rPr>
      </w:pPr>
      <w:r>
        <w:rPr>
          <w:color w:val="auto"/>
          <w:sz w:val="24"/>
        </w:rPr>
        <w:t>如我方成交，我方将在法律规定的期限内与你方签订合同，并在合同约定的期限内完成合同规定的全部义务。</w:t>
      </w:r>
    </w:p>
    <w:p>
      <w:pPr>
        <w:pStyle w:val="20"/>
        <w:numPr>
          <w:ilvl w:val="0"/>
          <w:numId w:val="11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其他补充条款（如有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。</w:t>
      </w:r>
    </w:p>
    <w:p>
      <w:pPr>
        <w:pStyle w:val="2"/>
        <w:spacing w:before="158"/>
        <w:ind w:left="1021"/>
        <w:rPr>
          <w:color w:val="auto"/>
        </w:rPr>
      </w:pPr>
      <w:r>
        <w:rPr>
          <w:color w:val="auto"/>
        </w:rPr>
        <w:t>与本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有关的一切正式往来信函请寄：</w:t>
      </w:r>
    </w:p>
    <w:p>
      <w:pPr>
        <w:pStyle w:val="2"/>
        <w:rPr>
          <w:color w:val="auto"/>
        </w:rPr>
      </w:pPr>
    </w:p>
    <w:p>
      <w:pPr>
        <w:pStyle w:val="2"/>
        <w:spacing w:before="1"/>
        <w:rPr>
          <w:color w:val="auto"/>
          <w:sz w:val="21"/>
        </w:rPr>
      </w:pPr>
    </w:p>
    <w:p>
      <w:pPr>
        <w:pStyle w:val="2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地址</w:t>
      </w:r>
      <w:r>
        <w:rPr>
          <w:color w:val="auto"/>
        </w:rPr>
        <w:tab/>
      </w:r>
      <w:r>
        <w:rPr>
          <w:color w:val="auto"/>
        </w:rPr>
        <w:t>传</w:t>
      </w:r>
      <w:r>
        <w:rPr>
          <w:color w:val="auto"/>
        </w:rPr>
        <w:tab/>
      </w:r>
      <w:r>
        <w:rPr>
          <w:color w:val="auto"/>
        </w:rPr>
        <w:t>真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电话</w:t>
      </w:r>
      <w:r>
        <w:rPr>
          <w:color w:val="auto"/>
        </w:rPr>
        <w:tab/>
      </w:r>
      <w:r>
        <w:rPr>
          <w:color w:val="auto"/>
          <w:spacing w:val="-1"/>
        </w:rPr>
        <w:t>电</w:t>
      </w:r>
      <w:r>
        <w:rPr>
          <w:color w:val="auto"/>
        </w:rPr>
        <w:t>子函件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18"/>
        </w:rPr>
      </w:pPr>
    </w:p>
    <w:p>
      <w:pPr>
        <w:pStyle w:val="2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pacing w:val="-2"/>
          <w:sz w:val="24"/>
          <w:lang w:val="en-US" w:eastAsia="zh-CN"/>
        </w:rPr>
        <w:t>3.</w:t>
      </w:r>
      <w:r>
        <w:rPr>
          <w:color w:val="auto"/>
          <w:spacing w:val="-2"/>
          <w:sz w:val="24"/>
        </w:rPr>
        <w:t>授权委托书（实质性格式</w:t>
      </w:r>
      <w:r>
        <w:rPr>
          <w:color w:val="auto"/>
          <w:spacing w:val="-1"/>
          <w:sz w:val="24"/>
        </w:rPr>
        <w:t>）</w:t>
      </w:r>
    </w:p>
    <w:p>
      <w:pPr>
        <w:pStyle w:val="2"/>
        <w:rPr>
          <w:color w:val="auto"/>
          <w:sz w:val="42"/>
        </w:rPr>
      </w:pPr>
      <w:r>
        <w:rPr>
          <w:color w:val="auto"/>
        </w:rPr>
        <w:br w:type="column"/>
      </w:r>
    </w:p>
    <w:p>
      <w:pPr>
        <w:pStyle w:val="4"/>
        <w:spacing w:before="0"/>
        <w:ind w:left="319"/>
        <w:jc w:val="left"/>
        <w:rPr>
          <w:color w:val="auto"/>
        </w:rPr>
      </w:pPr>
      <w:r>
        <w:rPr>
          <w:color w:val="auto"/>
        </w:rPr>
        <w:t>授权委托书</w:t>
      </w:r>
    </w:p>
    <w:p>
      <w:pPr>
        <w:spacing w:after="0"/>
        <w:jc w:val="left"/>
        <w:rPr>
          <w:color w:val="auto"/>
        </w:rPr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2"/>
        <w:spacing w:before="12"/>
        <w:rPr>
          <w:color w:val="auto"/>
          <w:sz w:val="12"/>
        </w:rPr>
      </w:pPr>
    </w:p>
    <w:p>
      <w:pPr>
        <w:pStyle w:val="2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本人</w:t>
      </w:r>
      <w:r>
        <w:rPr>
          <w:color w:val="auto"/>
        </w:rPr>
        <w:tab/>
      </w:r>
      <w:r>
        <w:rPr>
          <w:color w:val="auto"/>
        </w:rPr>
        <w:t>（姓名）系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4"/>
        </w:rPr>
        <w:t>（供应商名称）的法</w:t>
      </w:r>
      <w:r>
        <w:rPr>
          <w:color w:val="auto"/>
          <w:spacing w:val="-3"/>
        </w:rPr>
        <w:t>定代表人（单位负责人</w:t>
      </w:r>
      <w:r>
        <w:rPr>
          <w:color w:val="auto"/>
          <w:spacing w:val="-80"/>
        </w:rPr>
        <w:t>），</w:t>
      </w:r>
      <w:r>
        <w:rPr>
          <w:color w:val="auto"/>
          <w:spacing w:val="-3"/>
        </w:rPr>
        <w:t>现委托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1501"/>
        </w:tabs>
        <w:spacing w:before="160" w:line="362" w:lineRule="auto"/>
        <w:ind w:left="541" w:right="522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</w:rPr>
        <w:t>姓名）为我方代理人。代理人根据授权，以我方名义签署、澄清确认、提交、撤回、修改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（项目名称）响应文件和处理有关事宜，其法律后果由我方承担。</w:t>
      </w:r>
    </w:p>
    <w:p>
      <w:pPr>
        <w:pStyle w:val="2"/>
        <w:spacing w:before="5" w:line="362" w:lineRule="auto"/>
        <w:ind w:left="961" w:right="2263"/>
        <w:rPr>
          <w:color w:val="auto"/>
        </w:rPr>
      </w:pPr>
      <w:r>
        <w:rPr>
          <w:color w:val="auto"/>
          <w:spacing w:val="-1"/>
        </w:rPr>
        <w:t>委托期限：自本授权委托书签署之日起至响应有效期届满之日止。</w:t>
      </w:r>
      <w:r>
        <w:rPr>
          <w:color w:val="auto"/>
        </w:rPr>
        <w:t>代理人无转委托权。</w:t>
      </w:r>
    </w:p>
    <w:p>
      <w:pPr>
        <w:pStyle w:val="2"/>
        <w:spacing w:before="2"/>
        <w:rPr>
          <w:color w:val="auto"/>
          <w:sz w:val="33"/>
        </w:rPr>
      </w:pPr>
    </w:p>
    <w:p>
      <w:pPr>
        <w:pStyle w:val="2"/>
        <w:tabs>
          <w:tab w:val="left" w:pos="503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  <w:color w:val="auto"/>
        </w:rPr>
      </w:pPr>
      <w:r>
        <w:rPr>
          <w:color w:val="auto"/>
        </w:rPr>
        <w:t>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委托代理人（签字或签章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1741"/>
          <w:tab w:val="left" w:pos="2461"/>
          <w:tab w:val="left" w:pos="3181"/>
        </w:tabs>
        <w:spacing w:line="306" w:lineRule="exact"/>
        <w:ind w:left="541"/>
        <w:rPr>
          <w:color w:val="auto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2"/>
        <w:rPr>
          <w:color w:val="auto"/>
          <w:sz w:val="26"/>
        </w:rPr>
      </w:pPr>
    </w:p>
    <w:p>
      <w:pPr>
        <w:pStyle w:val="2"/>
        <w:spacing w:before="2"/>
        <w:rPr>
          <w:color w:val="auto"/>
          <w:sz w:val="19"/>
        </w:rPr>
      </w:pPr>
    </w:p>
    <w:p>
      <w:pPr>
        <w:pStyle w:val="2"/>
        <w:ind w:left="541"/>
        <w:rPr>
          <w:color w:val="auto"/>
        </w:rPr>
      </w:pPr>
      <w:r>
        <w:rPr>
          <w:color w:val="auto"/>
        </w:rPr>
        <w:t>附：法定代表人及委托代理人身份证明文件电子件：</w:t>
      </w:r>
    </w:p>
    <w:p>
      <w:pPr>
        <w:pStyle w:val="2"/>
        <w:spacing w:before="11"/>
        <w:rPr>
          <w:color w:val="auto"/>
          <w:sz w:val="8"/>
        </w:rPr>
      </w:pPr>
      <w:r>
        <w:rPr>
          <w:color w:val="auto"/>
        </w:rP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2"/>
        <w:spacing w:line="281" w:lineRule="exact"/>
        <w:ind w:left="541"/>
        <w:rPr>
          <w:color w:val="auto"/>
        </w:rPr>
      </w:pPr>
      <w:r>
        <w:rPr>
          <w:color w:val="auto"/>
        </w:rPr>
        <w:t>说明：</w:t>
      </w:r>
    </w:p>
    <w:p>
      <w:pPr>
        <w:pStyle w:val="20"/>
        <w:numPr>
          <w:ilvl w:val="0"/>
          <w:numId w:val="13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若供应商为事业单位或其他组织或分支机构，则法定代表人（单位负责人）处的签署</w:t>
      </w:r>
      <w:r>
        <w:rPr>
          <w:color w:val="auto"/>
          <w:sz w:val="24"/>
        </w:rPr>
        <w:t>人可为单位负责人。</w:t>
      </w:r>
    </w:p>
    <w:p>
      <w:pPr>
        <w:pStyle w:val="20"/>
        <w:numPr>
          <w:ilvl w:val="0"/>
          <w:numId w:val="13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若响应文件中签字之处均为法定代表人（单位负责人）本人签署，则可不提供本《授</w:t>
      </w:r>
      <w:r>
        <w:rPr>
          <w:color w:val="auto"/>
          <w:spacing w:val="-14"/>
          <w:sz w:val="24"/>
        </w:rPr>
        <w:t>权委托书》，但须提供《法定代表人</w:t>
      </w:r>
      <w:r>
        <w:rPr>
          <w:color w:val="auto"/>
          <w:spacing w:val="-1"/>
          <w:sz w:val="24"/>
        </w:rPr>
        <w:t>（单位负责人）</w:t>
      </w:r>
      <w:r>
        <w:rPr>
          <w:color w:val="auto"/>
          <w:spacing w:val="-13"/>
          <w:sz w:val="24"/>
        </w:rPr>
        <w:t>身份证明》；否则，不需要提供《法</w:t>
      </w:r>
      <w:r>
        <w:rPr>
          <w:color w:val="auto"/>
          <w:sz w:val="24"/>
        </w:rPr>
        <w:t>定代表人（单位负责人）</w:t>
      </w:r>
      <w:r>
        <w:rPr>
          <w:color w:val="auto"/>
          <w:spacing w:val="-20"/>
          <w:sz w:val="24"/>
        </w:rPr>
        <w:t>身份证明》。</w:t>
      </w:r>
    </w:p>
    <w:p>
      <w:pPr>
        <w:pStyle w:val="20"/>
        <w:numPr>
          <w:ilvl w:val="0"/>
          <w:numId w:val="13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color w:val="auto"/>
          <w:sz w:val="24"/>
        </w:rPr>
      </w:pPr>
      <w:r>
        <w:rPr>
          <w:color w:val="auto"/>
          <w:spacing w:val="-6"/>
          <w:sz w:val="24"/>
        </w:rPr>
        <w:t>供应商为自然人的情形，可不提供本《授权委托书》。</w:t>
      </w:r>
    </w:p>
    <w:p>
      <w:pPr>
        <w:pStyle w:val="20"/>
        <w:numPr>
          <w:ilvl w:val="0"/>
          <w:numId w:val="13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供应商应随本《授权委托书》同时提供法定代表人（单位负责人）及委托代理人的有</w:t>
      </w:r>
      <w:r>
        <w:rPr>
          <w:color w:val="auto"/>
          <w:spacing w:val="-2"/>
          <w:sz w:val="24"/>
        </w:rPr>
        <w:t>效的身份证、护照等身份证明文件电子件。提供身份证的，应同时提供身份证双面电子</w:t>
      </w:r>
      <w:r>
        <w:rPr>
          <w:color w:val="auto"/>
          <w:sz w:val="24"/>
        </w:rPr>
        <w:t>件。</w:t>
      </w:r>
    </w:p>
    <w:p>
      <w:pPr>
        <w:spacing w:after="0" w:line="364" w:lineRule="auto"/>
        <w:jc w:val="both"/>
        <w:rPr>
          <w:color w:val="auto"/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4"/>
        <w:ind w:right="26"/>
        <w:rPr>
          <w:color w:val="auto"/>
        </w:rPr>
      </w:pPr>
      <w:r>
        <w:rPr>
          <w:color w:val="auto"/>
        </w:rPr>
        <w:t>法定代表人（单位负责人）身份证明</w:t>
      </w:r>
    </w:p>
    <w:p>
      <w:pPr>
        <w:pStyle w:val="2"/>
        <w:tabs>
          <w:tab w:val="left" w:pos="1501"/>
        </w:tabs>
        <w:spacing w:before="136" w:line="610" w:lineRule="atLeast"/>
        <w:ind w:left="1021" w:right="5803" w:hanging="480"/>
        <w:rPr>
          <w:color w:val="auto"/>
        </w:rPr>
      </w:pPr>
      <w:r>
        <w:rPr>
          <w:color w:val="auto"/>
          <w:spacing w:val="-1"/>
        </w:rPr>
        <w:t>致</w:t>
      </w:r>
      <w:r>
        <w:rPr>
          <w:color w:val="auto"/>
        </w:rPr>
        <w:t>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（采</w:t>
      </w:r>
      <w:r>
        <w:rPr>
          <w:color w:val="auto"/>
        </w:rPr>
        <w:t>购人或采购代理机构）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兹证明，</w:t>
      </w:r>
    </w:p>
    <w:p>
      <w:pPr>
        <w:pStyle w:val="2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姓名：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性别：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年龄：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职</w:t>
      </w:r>
      <w:r>
        <w:rPr>
          <w:color w:val="auto"/>
        </w:rPr>
        <w:t>务：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10"/>
        <w:rPr>
          <w:rFonts w:ascii="Times New Roman"/>
          <w:color w:val="auto"/>
          <w:sz w:val="25"/>
        </w:rPr>
      </w:pPr>
    </w:p>
    <w:p>
      <w:pPr>
        <w:pStyle w:val="2"/>
        <w:tabs>
          <w:tab w:val="left" w:pos="1981"/>
        </w:tabs>
        <w:spacing w:before="74"/>
        <w:ind w:left="541"/>
        <w:rPr>
          <w:color w:val="auto"/>
        </w:rPr>
      </w:pPr>
      <w:r>
        <w:rPr>
          <w:color w:val="auto"/>
        </w:rPr>
        <w:t>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（供应商名称）的法定代表人（单位负责人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。</w:t>
      </w:r>
    </w:p>
    <w:p>
      <w:pPr>
        <w:pStyle w:val="2"/>
        <w:rPr>
          <w:color w:val="auto"/>
          <w:sz w:val="26"/>
        </w:rPr>
      </w:pPr>
    </w:p>
    <w:p>
      <w:pPr>
        <w:pStyle w:val="2"/>
        <w:rPr>
          <w:color w:val="auto"/>
          <w:sz w:val="26"/>
        </w:rPr>
      </w:pPr>
    </w:p>
    <w:p>
      <w:pPr>
        <w:pStyle w:val="2"/>
        <w:spacing w:before="4"/>
        <w:rPr>
          <w:color w:val="auto"/>
          <w:sz w:val="28"/>
        </w:rPr>
      </w:pPr>
    </w:p>
    <w:p>
      <w:pPr>
        <w:pStyle w:val="2"/>
        <w:spacing w:before="1"/>
        <w:ind w:left="541"/>
        <w:rPr>
          <w:color w:val="auto"/>
        </w:rPr>
      </w:pPr>
      <w:r>
        <w:rPr>
          <w:color w:val="auto"/>
        </w:rPr>
        <w:t>附：法定代表人（单位负责人）身份证、护照等身份证明文件电子件：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4"/>
        <w:rPr>
          <w:color w:val="auto"/>
          <w:sz w:val="11"/>
        </w:rPr>
      </w:pPr>
      <w:r>
        <w:rPr>
          <w:color w:val="auto"/>
        </w:rP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2"/>
        <w:rPr>
          <w:color w:val="auto"/>
          <w:sz w:val="20"/>
        </w:rPr>
      </w:pPr>
    </w:p>
    <w:p>
      <w:pPr>
        <w:pStyle w:val="2"/>
        <w:rPr>
          <w:color w:val="auto"/>
          <w:sz w:val="20"/>
        </w:rPr>
      </w:pPr>
    </w:p>
    <w:p>
      <w:pPr>
        <w:pStyle w:val="2"/>
        <w:spacing w:before="4"/>
        <w:rPr>
          <w:color w:val="auto"/>
          <w:sz w:val="20"/>
        </w:rPr>
      </w:pPr>
    </w:p>
    <w:p>
      <w:pPr>
        <w:pStyle w:val="2"/>
        <w:tabs>
          <w:tab w:val="left" w:pos="407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  <w:spacing w:val="-8"/>
        </w:rPr>
        <w:t>法</w:t>
      </w:r>
      <w:r>
        <w:rPr>
          <w:color w:val="auto"/>
          <w:spacing w:val="-5"/>
        </w:rPr>
        <w:t>定</w:t>
      </w:r>
      <w:r>
        <w:rPr>
          <w:color w:val="auto"/>
          <w:spacing w:val="-8"/>
        </w:rPr>
        <w:t>代</w:t>
      </w:r>
      <w:r>
        <w:rPr>
          <w:color w:val="auto"/>
          <w:spacing w:val="-5"/>
        </w:rPr>
        <w:t>表</w:t>
      </w:r>
      <w:r>
        <w:rPr>
          <w:color w:val="auto"/>
          <w:spacing w:val="-8"/>
        </w:rPr>
        <w:t>人</w:t>
      </w:r>
      <w:r>
        <w:rPr>
          <w:color w:val="auto"/>
          <w:spacing w:val="-5"/>
        </w:rPr>
        <w:t>（</w:t>
      </w:r>
      <w:r>
        <w:rPr>
          <w:color w:val="auto"/>
        </w:rPr>
        <w:t>单位负责人</w:t>
      </w:r>
      <w:r>
        <w:rPr>
          <w:color w:val="auto"/>
          <w:spacing w:val="-125"/>
        </w:rPr>
        <w:t>）</w:t>
      </w:r>
      <w:r>
        <w:rPr>
          <w:color w:val="auto"/>
          <w:spacing w:val="-8"/>
        </w:rPr>
        <w:t>（</w:t>
      </w:r>
      <w:r>
        <w:rPr>
          <w:color w:val="auto"/>
          <w:spacing w:val="-5"/>
        </w:rPr>
        <w:t>签字</w:t>
      </w:r>
      <w:r>
        <w:rPr>
          <w:color w:val="auto"/>
        </w:rPr>
        <w:t>或签章</w:t>
      </w:r>
      <w:r>
        <w:rPr>
          <w:color w:val="auto"/>
          <w:spacing w:val="-123"/>
        </w:rPr>
        <w:t>）</w:t>
      </w:r>
      <w:r>
        <w:rPr>
          <w:color w:val="auto"/>
          <w:spacing w:val="-9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</w:p>
    <w:p>
      <w:pPr>
        <w:pStyle w:val="2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>4.报价一览表</w:t>
      </w:r>
      <w:r>
        <w:rPr>
          <w:color w:val="auto"/>
          <w:sz w:val="24"/>
        </w:rPr>
        <w:t>（实质性格式）</w:t>
      </w:r>
    </w:p>
    <w:p>
      <w:pPr>
        <w:pStyle w:val="2"/>
        <w:numPr>
          <w:ilvl w:val="0"/>
          <w:numId w:val="0"/>
        </w:numPr>
        <w:spacing w:before="4"/>
        <w:ind w:left="541" w:leftChars="0" w:right="0" w:rightChars="0"/>
        <w:rPr>
          <w:rFonts w:hint="default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2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  <w:color w:val="auto"/>
        </w:rPr>
      </w:pPr>
      <w:r>
        <w:rPr>
          <w:color w:val="auto"/>
        </w:rPr>
        <w:t>项目编号：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spacing w:before="7"/>
        <w:rPr>
          <w:rFonts w:ascii="Times New Roman"/>
          <w:color w:val="auto"/>
          <w:sz w:val="13"/>
        </w:rPr>
      </w:pPr>
    </w:p>
    <w:tbl>
      <w:tblPr>
        <w:tblStyle w:val="13"/>
        <w:tblpPr w:leftFromText="180" w:rightFromText="180" w:vertAnchor="text" w:horzAnchor="page" w:tblpX="105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69"/>
        <w:gridCol w:w="1234"/>
        <w:gridCol w:w="1449"/>
        <w:gridCol w:w="192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服务名称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  <w:ins w:id="32" w:author="lin" w:date="2025-07-07T15:11:14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（</w:t>
              </w:r>
            </w:ins>
            <w:ins w:id="33" w:author="lin" w:date="2025-07-07T15:11:16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次</w:t>
              </w:r>
            </w:ins>
            <w:ins w:id="34" w:author="lin" w:date="2025-07-07T15:11:14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）</w:t>
              </w:r>
            </w:ins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单价</w:t>
            </w:r>
            <w:ins w:id="35" w:author="lin" w:date="2025-07-07T15:11:18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（</w:t>
              </w:r>
            </w:ins>
            <w:ins w:id="36" w:author="lin" w:date="2025-07-07T15:11:20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元</w:t>
              </w:r>
            </w:ins>
            <w:ins w:id="37" w:author="lin" w:date="2025-07-07T15:11:18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）</w:t>
              </w:r>
            </w:ins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总价</w:t>
            </w:r>
            <w:ins w:id="38" w:author="lin" w:date="2025-07-07T15:22:05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小计</w:t>
              </w:r>
            </w:ins>
            <w:ins w:id="39" w:author="lin" w:date="2025-07-07T15:11:24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（</w:t>
              </w:r>
            </w:ins>
            <w:ins w:id="40" w:author="lin" w:date="2025-07-07T15:11:26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元</w:t>
              </w:r>
            </w:ins>
            <w:ins w:id="41" w:author="lin" w:date="2025-07-07T15:11:24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）</w:t>
              </w:r>
            </w:ins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ins w:id="42" w:author="lin" w:date="2025-07-07T15:16:37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eastAsia="zh-CN"/>
                </w:rPr>
                <w:t>灭鼠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ins w:id="43" w:author="lin" w:date="2025-07-07T15:11:06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val="en-US" w:eastAsia="zh-CN"/>
                </w:rPr>
                <w:t>8</w:t>
              </w:r>
            </w:ins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ins w:id="44" w:author="lin" w:date="2025-07-07T15:16:41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val="en-US" w:eastAsia="zh-CN"/>
                </w:rPr>
                <w:t>灭蚊、蝇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ins w:id="45" w:author="lin" w:date="2025-07-07T15:11:08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val="en-US" w:eastAsia="zh-CN"/>
                </w:rPr>
                <w:t>8</w:t>
              </w:r>
            </w:ins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ins w:id="46" w:author="lin" w:date="2025-07-07T15:16:34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val="en-US" w:eastAsia="zh-CN"/>
                </w:rPr>
                <w:t>蟑螂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ins w:id="47" w:author="lin" w:date="2025-07-07T15:16:44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lang w:val="en-US" w:eastAsia="zh-CN"/>
                </w:rPr>
                <w:t>8</w:t>
              </w:r>
            </w:ins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报价：</w:t>
            </w:r>
            <w:ins w:id="48" w:author="lin" w:date="2025-07-07T15:12:27Z">
              <w:r>
                <w:rPr>
                  <w:rFonts w:hint="eastAsia"/>
                  <w:color w:val="auto"/>
                  <w:sz w:val="24"/>
                  <w:lang w:eastAsia="zh-CN"/>
                </w:rPr>
                <w:t>合计</w:t>
              </w:r>
            </w:ins>
            <w:r>
              <w:rPr>
                <w:rFonts w:hint="eastAsia" w:ascii="宋体" w:hAnsi="宋体"/>
                <w:color w:val="auto"/>
                <w:sz w:val="24"/>
              </w:rPr>
              <w:t>人民币</w:t>
            </w:r>
            <w:ins w:id="49" w:author="lin" w:date="2025-07-07T15:26:48Z">
              <w:r>
                <w:rPr>
                  <w:rFonts w:hint="eastAsia"/>
                  <w:color w:val="auto"/>
                  <w:sz w:val="24"/>
                  <w:lang w:eastAsia="zh-CN"/>
                </w:rPr>
                <w:t>（）</w:t>
              </w:r>
            </w:ins>
            <w:ins w:id="50" w:author="lin" w:date="2025-07-07T15:23:01Z">
              <w:r>
                <w:rPr>
                  <w:rFonts w:hint="eastAsia"/>
                  <w:color w:val="auto"/>
                  <w:sz w:val="24"/>
                  <w:lang w:eastAsia="zh-CN"/>
                </w:rPr>
                <w:t>大写</w:t>
              </w:r>
            </w:ins>
            <w:ins w:id="51" w:author="lin" w:date="2025-07-07T15:23:04Z">
              <w:r>
                <w:rPr>
                  <w:rFonts w:hint="eastAsia"/>
                  <w:color w:val="auto"/>
                  <w:sz w:val="24"/>
                  <w:lang w:eastAsia="zh-CN"/>
                </w:rPr>
                <w:t>：</w:t>
              </w:r>
            </w:ins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（￥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服务期：</w:t>
            </w:r>
            <w:ins w:id="52" w:author="lin" w:date="2025-07-07T15:26:09Z">
              <w:r>
                <w:rPr>
                  <w:rFonts w:hint="eastAsia"/>
                  <w:color w:val="auto"/>
                  <w:sz w:val="24"/>
                  <w:lang w:val="en-US" w:eastAsia="zh-CN"/>
                </w:rPr>
                <w:t>2</w:t>
              </w:r>
            </w:ins>
            <w:ins w:id="53" w:author="lin" w:date="2025-07-07T15:26:14Z">
              <w:r>
                <w:rPr>
                  <w:rFonts w:hint="eastAsia"/>
                  <w:color w:val="auto"/>
                  <w:sz w:val="24"/>
                  <w:lang w:val="en-US" w:eastAsia="zh-CN"/>
                </w:rPr>
                <w:t>年</w:t>
              </w:r>
            </w:ins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报价包含：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（1）完成采购人指定服务内容的基本费用；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（2）完成项目所需的全部人工费用（包含但不限于派出工作人员的交通费、住宿费、伙食补助费）；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（3）其他费用（包括但不限于运输相关仪器设备的邮寄费、知识产权、技术支持、售后服务等费用）；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（4）必要的保险费用和各项税费等一切完成本项目服务所需要的费用。</w:t>
            </w:r>
          </w:p>
        </w:tc>
      </w:tr>
    </w:tbl>
    <w:p>
      <w:pPr>
        <w:pStyle w:val="17"/>
        <w:rPr>
          <w:color w:val="auto"/>
        </w:rPr>
      </w:pPr>
    </w:p>
    <w:p>
      <w:pPr>
        <w:pStyle w:val="2"/>
        <w:spacing w:before="3"/>
        <w:rPr>
          <w:rFonts w:ascii="Times New Roman"/>
          <w:color w:val="auto"/>
          <w:sz w:val="17"/>
        </w:rPr>
      </w:pPr>
    </w:p>
    <w:p>
      <w:pPr>
        <w:pStyle w:val="9"/>
        <w:spacing w:line="5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9"/>
        <w:spacing w:line="500" w:lineRule="exac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注：</w:t>
      </w:r>
    </w:p>
    <w:p>
      <w:pPr>
        <w:pStyle w:val="9"/>
        <w:spacing w:line="50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1.表格内容均需按要求填写并盖章，不得留空，否则按投标无效处理。</w:t>
      </w:r>
    </w:p>
    <w:p>
      <w:pPr>
        <w:pStyle w:val="2"/>
        <w:rPr>
          <w:color w:val="auto"/>
          <w:sz w:val="28"/>
        </w:rPr>
      </w:pPr>
    </w:p>
    <w:p>
      <w:pPr>
        <w:pStyle w:val="2"/>
        <w:spacing w:before="3"/>
        <w:rPr>
          <w:color w:val="auto"/>
          <w:sz w:val="37"/>
        </w:rPr>
      </w:pPr>
    </w:p>
    <w:p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eastAsia" w:ascii="Times New Roman" w:eastAsia="宋体"/>
          <w:color w:val="auto"/>
          <w:u w:val="single"/>
          <w:lang w:val="en-US" w:eastAsia="zh-CN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</w:t>
      </w:r>
    </w:p>
    <w:p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color w:val="auto"/>
          <w:u w:val="single"/>
        </w:rPr>
      </w:pPr>
      <w:r>
        <w:rPr>
          <w:rFonts w:hint="eastAsia" w:hAnsi="宋体"/>
          <w:color w:val="auto"/>
        </w:rPr>
        <w:t>法定代表人或委托代理人签字</w:t>
      </w:r>
      <w:r>
        <w:rPr>
          <w:rFonts w:hint="eastAsia" w:hAnsi="宋体"/>
          <w:color w:val="auto"/>
          <w:lang w:eastAsia="zh-CN"/>
        </w:rPr>
        <w:t>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           </w:t>
      </w:r>
      <w:r>
        <w:rPr>
          <w:color w:val="auto"/>
          <w:u w:val="single"/>
        </w:rPr>
        <w:t xml:space="preserve"> </w:t>
      </w:r>
    </w:p>
    <w:p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color w:val="auto"/>
          <w:u w:val="none"/>
          <w:lang w:val="en-US" w:eastAsia="zh-CN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none"/>
          <w:lang w:val="en-US" w:eastAsia="zh-CN"/>
        </w:rPr>
        <w:t>日</w:t>
      </w:r>
    </w:p>
    <w:p>
      <w:pPr>
        <w:pStyle w:val="9"/>
        <w:spacing w:line="400" w:lineRule="exact"/>
        <w:rPr>
          <w:ins w:id="54" w:author="szry" w:date="2025-07-08T10:45:18Z"/>
          <w:rFonts w:hint="eastAsia" w:ascii="宋体" w:hAnsi="宋体"/>
          <w:color w:val="auto"/>
        </w:rPr>
      </w:pPr>
      <w:r>
        <w:rPr>
          <w:rFonts w:hint="eastAsia" w:hAnsi="宋体"/>
          <w:color w:val="auto"/>
        </w:rPr>
        <w:t>竞标说明：</w:t>
      </w:r>
      <w:r>
        <w:rPr>
          <w:rFonts w:hint="eastAsia" w:ascii="宋体" w:hAnsi="宋体"/>
          <w:color w:val="auto"/>
        </w:rPr>
        <w:t>供应商必须加盖公章并签字，无签字、盖公章的竞标无效。</w:t>
      </w:r>
    </w:p>
    <w:p>
      <w:pPr>
        <w:pStyle w:val="7"/>
      </w:pP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both"/>
        <w:textAlignment w:val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文件规定及供应商提供的材料自行编写目录。</w:t>
      </w: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17"/>
        <w:rPr>
          <w:rFonts w:hint="default"/>
          <w:color w:val="auto"/>
          <w:lang w:val="en-US" w:eastAsia="zh-CN"/>
        </w:rPr>
      </w:pPr>
    </w:p>
    <w:p>
      <w:pPr>
        <w:pStyle w:val="17"/>
        <w:rPr>
          <w:ins w:id="55" w:author="szry" w:date="2025-07-08T10:44:34Z"/>
          <w:rFonts w:hint="default"/>
          <w:color w:val="auto"/>
          <w:lang w:val="en-US" w:eastAsia="zh-CN"/>
        </w:rPr>
      </w:pPr>
    </w:p>
    <w:p>
      <w:pPr>
        <w:pStyle w:val="17"/>
        <w:rPr>
          <w:rFonts w:hint="default"/>
          <w:color w:val="auto"/>
          <w:lang w:val="en-US" w:eastAsia="zh-CN"/>
        </w:rPr>
      </w:pPr>
    </w:p>
    <w:p>
      <w:pPr>
        <w:pStyle w:val="17"/>
        <w:rPr>
          <w:rFonts w:hint="default"/>
          <w:color w:val="auto"/>
          <w:lang w:val="en-US" w:eastAsia="zh-CN"/>
        </w:rPr>
      </w:pPr>
    </w:p>
    <w:p>
      <w:pPr>
        <w:pStyle w:val="20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5.</w:t>
      </w:r>
      <w:r>
        <w:rPr>
          <w:color w:val="auto"/>
          <w:sz w:val="24"/>
        </w:rPr>
        <w:t>采购需求偏离表（实质性格式）</w:t>
      </w:r>
    </w:p>
    <w:p>
      <w:pPr>
        <w:pStyle w:val="4"/>
        <w:spacing w:before="158"/>
        <w:ind w:left="3660" w:right="3669"/>
        <w:rPr>
          <w:color w:val="auto"/>
        </w:rPr>
      </w:pPr>
      <w:r>
        <w:rPr>
          <w:color w:val="auto"/>
        </w:rPr>
        <w:t>采购需求偏离表</w:t>
      </w:r>
    </w:p>
    <w:p>
      <w:pPr>
        <w:pStyle w:val="2"/>
        <w:spacing w:before="3"/>
        <w:rPr>
          <w:color w:val="auto"/>
          <w:sz w:val="12"/>
        </w:rPr>
      </w:pPr>
    </w:p>
    <w:p>
      <w:pPr>
        <w:pStyle w:val="2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  <w:color w:val="auto"/>
        </w:rPr>
      </w:pPr>
      <w:r>
        <w:rPr>
          <w:color w:val="auto"/>
        </w:rPr>
        <w:t>项目编号</w:t>
      </w:r>
      <w:r>
        <w:rPr>
          <w:rFonts w:ascii="Tahoma" w:eastAsia="Tahoma"/>
          <w:color w:val="auto"/>
        </w:rPr>
        <w:t>/</w:t>
      </w:r>
      <w:r>
        <w:rPr>
          <w:color w:val="auto"/>
        </w:rPr>
        <w:t>包号：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spacing w:before="8"/>
        <w:rPr>
          <w:rFonts w:ascii="Times New Roman"/>
          <w:color w:val="auto"/>
          <w:sz w:val="13"/>
        </w:rPr>
      </w:pPr>
    </w:p>
    <w:tbl>
      <w:tblPr>
        <w:tblStyle w:val="1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21"/>
              <w:spacing w:before="62" w:line="242" w:lineRule="auto"/>
              <w:ind w:left="141" w:right="128"/>
              <w:jc w:val="center"/>
              <w:rPr>
                <w:rFonts w:ascii="Tahoma" w:eastAsia="Tahom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color w:val="auto"/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页码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1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采购</w:t>
            </w:r>
            <w:r>
              <w:rPr>
                <w:color w:val="auto"/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58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45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3"/>
        <w:rPr>
          <w:rFonts w:ascii="Times New Roman"/>
          <w:color w:val="auto"/>
          <w:sz w:val="27"/>
        </w:rPr>
      </w:pPr>
    </w:p>
    <w:p>
      <w:pPr>
        <w:pStyle w:val="2"/>
        <w:spacing w:before="67"/>
        <w:ind w:left="401"/>
        <w:rPr>
          <w:color w:val="auto"/>
        </w:rPr>
      </w:pPr>
      <w:r>
        <w:rPr>
          <w:color w:val="auto"/>
        </w:rPr>
        <w:t>注：</w:t>
      </w:r>
    </w:p>
    <w:p>
      <w:pPr>
        <w:pStyle w:val="20"/>
        <w:numPr>
          <w:ilvl w:val="0"/>
          <w:numId w:val="14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对</w:t>
      </w:r>
      <w:r>
        <w:rPr>
          <w:rFonts w:hint="eastAsia"/>
          <w:color w:val="auto"/>
          <w:spacing w:val="-1"/>
          <w:sz w:val="24"/>
          <w:lang w:eastAsia="zh-CN"/>
        </w:rPr>
        <w:t>比选</w:t>
      </w:r>
      <w:r>
        <w:rPr>
          <w:color w:val="auto"/>
          <w:spacing w:val="-1"/>
          <w:sz w:val="24"/>
        </w:rPr>
        <w:t>文件中的所有商务、技术要求，除本表所列明的所有偏离外，均视作</w:t>
      </w:r>
      <w:r>
        <w:rPr>
          <w:color w:val="auto"/>
          <w:sz w:val="24"/>
        </w:rPr>
        <w:t>供应商已对之理解和响应。此表中若无任何文字说明，内容为空白的，响应无效。</w:t>
      </w:r>
      <w:r>
        <w:rPr>
          <w:color w:val="auto"/>
          <w:spacing w:val="1"/>
          <w:sz w:val="24"/>
        </w:rPr>
        <w:t xml:space="preserve"> </w:t>
      </w:r>
      <w:r>
        <w:rPr>
          <w:rFonts w:ascii="Tahoma" w:hAnsi="Tahoma" w:eastAsia="Tahoma"/>
          <w:color w:val="auto"/>
          <w:w w:val="105"/>
          <w:sz w:val="24"/>
        </w:rPr>
        <w:t>2.“</w:t>
      </w:r>
      <w:r>
        <w:rPr>
          <w:color w:val="auto"/>
          <w:w w:val="105"/>
          <w:sz w:val="24"/>
        </w:rPr>
        <w:t>偏离情况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列应据实填写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无偏离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、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正偏离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或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负偏离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。</w:t>
      </w:r>
    </w:p>
    <w:p>
      <w:pPr>
        <w:pStyle w:val="2"/>
        <w:rPr>
          <w:color w:val="auto"/>
          <w:sz w:val="28"/>
        </w:rPr>
      </w:pPr>
    </w:p>
    <w:p>
      <w:pPr>
        <w:pStyle w:val="2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054" w:right="720" w:bottom="1026" w:left="130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color w:val="auto"/>
          <w:sz w:val="18"/>
        </w:rPr>
      </w:pPr>
      <w:r>
        <w:rPr>
          <w:rFonts w:hint="eastAsia"/>
          <w:color w:val="auto"/>
          <w:sz w:val="24"/>
          <w:lang w:val="en-US" w:eastAsia="zh-CN"/>
        </w:rPr>
        <w:t>6.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文件要求提供或供应商认为应附的其他材</w:t>
      </w:r>
      <w:r>
        <w:rPr>
          <w:rFonts w:hint="eastAsia"/>
          <w:color w:val="auto"/>
          <w:sz w:val="24"/>
          <w:lang w:eastAsia="zh-CN"/>
        </w:rPr>
        <w:t>料。</w:t>
      </w: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份），密封袋封面写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明项目名称、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公司名称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联系人及联系方式。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8A4D0EB6"/>
    <w:multiLevelType w:val="singleLevel"/>
    <w:tmpl w:val="8A4D0EB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4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5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6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10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14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1">
    <w:nsid w:val="5752E0F4"/>
    <w:multiLevelType w:val="singleLevel"/>
    <w:tmpl w:val="5752E0F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57C0A490"/>
    <w:multiLevelType w:val="singleLevel"/>
    <w:tmpl w:val="57C0A49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n">
    <w15:presenceInfo w15:providerId="WPS Office" w15:userId="3560455024"/>
  </w15:person>
  <w15:person w15:author="szry">
    <w15:presenceInfo w15:providerId="None" w15:userId="sz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05D59AD"/>
    <w:rsid w:val="00603E5B"/>
    <w:rsid w:val="02756715"/>
    <w:rsid w:val="02F0126A"/>
    <w:rsid w:val="036B1920"/>
    <w:rsid w:val="038B7FF7"/>
    <w:rsid w:val="038E2130"/>
    <w:rsid w:val="03C43F6D"/>
    <w:rsid w:val="03D2494A"/>
    <w:rsid w:val="03F64F74"/>
    <w:rsid w:val="04187324"/>
    <w:rsid w:val="047362AF"/>
    <w:rsid w:val="0538206F"/>
    <w:rsid w:val="05904A85"/>
    <w:rsid w:val="06D84747"/>
    <w:rsid w:val="07866ED4"/>
    <w:rsid w:val="07BF19EB"/>
    <w:rsid w:val="07F32417"/>
    <w:rsid w:val="0807327E"/>
    <w:rsid w:val="092B3F9A"/>
    <w:rsid w:val="09E923FF"/>
    <w:rsid w:val="0A9440C1"/>
    <w:rsid w:val="0B2A6903"/>
    <w:rsid w:val="0B607D66"/>
    <w:rsid w:val="0B805E55"/>
    <w:rsid w:val="0BFF42F6"/>
    <w:rsid w:val="0C9B5C11"/>
    <w:rsid w:val="0E706EB7"/>
    <w:rsid w:val="0F4D484E"/>
    <w:rsid w:val="0F6246F4"/>
    <w:rsid w:val="0F834FD0"/>
    <w:rsid w:val="100020FB"/>
    <w:rsid w:val="12D4132A"/>
    <w:rsid w:val="13B62E1E"/>
    <w:rsid w:val="13F659D1"/>
    <w:rsid w:val="14643FA6"/>
    <w:rsid w:val="148B3CA5"/>
    <w:rsid w:val="14C03B59"/>
    <w:rsid w:val="14C816C6"/>
    <w:rsid w:val="15EE7671"/>
    <w:rsid w:val="161D02B3"/>
    <w:rsid w:val="16A9163B"/>
    <w:rsid w:val="176628D4"/>
    <w:rsid w:val="18BE3CE8"/>
    <w:rsid w:val="18C50120"/>
    <w:rsid w:val="1A2B4389"/>
    <w:rsid w:val="1A3E038F"/>
    <w:rsid w:val="1B592DFA"/>
    <w:rsid w:val="1B6E0BCC"/>
    <w:rsid w:val="1BC34E17"/>
    <w:rsid w:val="1C251D99"/>
    <w:rsid w:val="1DB80F0C"/>
    <w:rsid w:val="1E543D83"/>
    <w:rsid w:val="1EBD55A1"/>
    <w:rsid w:val="201A656F"/>
    <w:rsid w:val="201A662C"/>
    <w:rsid w:val="20A51E25"/>
    <w:rsid w:val="211D570C"/>
    <w:rsid w:val="228725DE"/>
    <w:rsid w:val="23A6122E"/>
    <w:rsid w:val="24BC6F66"/>
    <w:rsid w:val="24DF25D0"/>
    <w:rsid w:val="256F103A"/>
    <w:rsid w:val="25BF5B48"/>
    <w:rsid w:val="25E6248E"/>
    <w:rsid w:val="2881591F"/>
    <w:rsid w:val="298C16C1"/>
    <w:rsid w:val="2A543414"/>
    <w:rsid w:val="2AFB1BBB"/>
    <w:rsid w:val="2C0A5A42"/>
    <w:rsid w:val="2C124F95"/>
    <w:rsid w:val="2DBB0EAC"/>
    <w:rsid w:val="2DFB0B56"/>
    <w:rsid w:val="2EB16067"/>
    <w:rsid w:val="2F5A7924"/>
    <w:rsid w:val="2F6977E8"/>
    <w:rsid w:val="2FF44D70"/>
    <w:rsid w:val="303F1B97"/>
    <w:rsid w:val="32885919"/>
    <w:rsid w:val="33631031"/>
    <w:rsid w:val="34361FA2"/>
    <w:rsid w:val="346A009E"/>
    <w:rsid w:val="355671A5"/>
    <w:rsid w:val="35800CB4"/>
    <w:rsid w:val="36C268A9"/>
    <w:rsid w:val="37272250"/>
    <w:rsid w:val="37361181"/>
    <w:rsid w:val="37845B61"/>
    <w:rsid w:val="37972846"/>
    <w:rsid w:val="37C517E0"/>
    <w:rsid w:val="383617E9"/>
    <w:rsid w:val="38780EBB"/>
    <w:rsid w:val="39A8130F"/>
    <w:rsid w:val="39D363F6"/>
    <w:rsid w:val="3A08321C"/>
    <w:rsid w:val="3AE5400B"/>
    <w:rsid w:val="3B8A7844"/>
    <w:rsid w:val="3BF57787"/>
    <w:rsid w:val="3C2A7F4B"/>
    <w:rsid w:val="3CB02ABC"/>
    <w:rsid w:val="3CE00C0A"/>
    <w:rsid w:val="3D113A52"/>
    <w:rsid w:val="3D63071D"/>
    <w:rsid w:val="3E592BE4"/>
    <w:rsid w:val="3EA31EB5"/>
    <w:rsid w:val="408A0D6F"/>
    <w:rsid w:val="41710D8A"/>
    <w:rsid w:val="428A5C7C"/>
    <w:rsid w:val="43721BCC"/>
    <w:rsid w:val="43FB2177"/>
    <w:rsid w:val="44E63B52"/>
    <w:rsid w:val="47C305E6"/>
    <w:rsid w:val="484172A5"/>
    <w:rsid w:val="48BA6272"/>
    <w:rsid w:val="4995270F"/>
    <w:rsid w:val="49A543A0"/>
    <w:rsid w:val="4A600E45"/>
    <w:rsid w:val="4AF94F7C"/>
    <w:rsid w:val="4B355721"/>
    <w:rsid w:val="4C683798"/>
    <w:rsid w:val="4CA3155E"/>
    <w:rsid w:val="4CA51C44"/>
    <w:rsid w:val="4CF27BAD"/>
    <w:rsid w:val="4D271E3E"/>
    <w:rsid w:val="4DAA771E"/>
    <w:rsid w:val="4E54029B"/>
    <w:rsid w:val="4E8106C2"/>
    <w:rsid w:val="4E9B5BCF"/>
    <w:rsid w:val="4E9D7DAC"/>
    <w:rsid w:val="4EA34034"/>
    <w:rsid w:val="4FC65897"/>
    <w:rsid w:val="4FCD483C"/>
    <w:rsid w:val="50712DAD"/>
    <w:rsid w:val="50AC365B"/>
    <w:rsid w:val="51F0681A"/>
    <w:rsid w:val="52016D2F"/>
    <w:rsid w:val="55C26083"/>
    <w:rsid w:val="560C3F77"/>
    <w:rsid w:val="57D62237"/>
    <w:rsid w:val="585D6707"/>
    <w:rsid w:val="588B5B82"/>
    <w:rsid w:val="5893191D"/>
    <w:rsid w:val="58DF34DC"/>
    <w:rsid w:val="59B7675A"/>
    <w:rsid w:val="5A4C5316"/>
    <w:rsid w:val="5B2462A0"/>
    <w:rsid w:val="5CCF2E28"/>
    <w:rsid w:val="5D040BF3"/>
    <w:rsid w:val="5D0D40F2"/>
    <w:rsid w:val="5FB872AD"/>
    <w:rsid w:val="5FD63396"/>
    <w:rsid w:val="5FE4543D"/>
    <w:rsid w:val="5FE72927"/>
    <w:rsid w:val="6062779E"/>
    <w:rsid w:val="60E358BA"/>
    <w:rsid w:val="612D0A4F"/>
    <w:rsid w:val="61476D4A"/>
    <w:rsid w:val="61FA2939"/>
    <w:rsid w:val="624B2D13"/>
    <w:rsid w:val="62542052"/>
    <w:rsid w:val="62AC216E"/>
    <w:rsid w:val="62AC384C"/>
    <w:rsid w:val="637B390C"/>
    <w:rsid w:val="64216735"/>
    <w:rsid w:val="6459149C"/>
    <w:rsid w:val="650B1BC5"/>
    <w:rsid w:val="65573103"/>
    <w:rsid w:val="66B25CD3"/>
    <w:rsid w:val="677F2F1A"/>
    <w:rsid w:val="679556B8"/>
    <w:rsid w:val="67A501B3"/>
    <w:rsid w:val="68247332"/>
    <w:rsid w:val="68867B09"/>
    <w:rsid w:val="68EF5AD9"/>
    <w:rsid w:val="695909E0"/>
    <w:rsid w:val="69907AEF"/>
    <w:rsid w:val="6AEB0553"/>
    <w:rsid w:val="6BD33503"/>
    <w:rsid w:val="6CEE1D54"/>
    <w:rsid w:val="6D1C133E"/>
    <w:rsid w:val="6D4C428C"/>
    <w:rsid w:val="6E07746D"/>
    <w:rsid w:val="6E2D6EC1"/>
    <w:rsid w:val="6E3902C4"/>
    <w:rsid w:val="6E5A2940"/>
    <w:rsid w:val="6E807AB4"/>
    <w:rsid w:val="6FBC1B02"/>
    <w:rsid w:val="70D41BF8"/>
    <w:rsid w:val="711D2BE3"/>
    <w:rsid w:val="714A1C51"/>
    <w:rsid w:val="730D0B63"/>
    <w:rsid w:val="73E5308D"/>
    <w:rsid w:val="74146A02"/>
    <w:rsid w:val="748138B6"/>
    <w:rsid w:val="74BA534B"/>
    <w:rsid w:val="762B6B78"/>
    <w:rsid w:val="770615D9"/>
    <w:rsid w:val="77D00DF3"/>
    <w:rsid w:val="789F6EA7"/>
    <w:rsid w:val="797B398B"/>
    <w:rsid w:val="79803471"/>
    <w:rsid w:val="79BE58F3"/>
    <w:rsid w:val="79D26D3A"/>
    <w:rsid w:val="7B1340D7"/>
    <w:rsid w:val="7BEB5A71"/>
    <w:rsid w:val="7D6518E6"/>
    <w:rsid w:val="7D745F6D"/>
    <w:rsid w:val="7DA93C28"/>
    <w:rsid w:val="7DFE3170"/>
    <w:rsid w:val="7E7F4C94"/>
    <w:rsid w:val="7ED65C36"/>
    <w:rsid w:val="7F9B462D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Plain Text"/>
    <w:basedOn w:val="1"/>
    <w:next w:val="7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" w:hAnsi="Times New Roman" w:eastAsia="新宋体" w:cs="Times New Roman"/>
      <w:color w:val="000000"/>
      <w:sz w:val="24"/>
      <w:lang w:val="en-US" w:eastAsia="zh-CN" w:bidi="ar-SA"/>
    </w:rPr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microsoft.com/office/2011/relationships/people" Target="people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2764</Words>
  <Characters>2883</Characters>
  <TotalTime>82</TotalTime>
  <ScaleCrop>false</ScaleCrop>
  <LinksUpToDate>false</LinksUpToDate>
  <CharactersWithSpaces>2965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szry</cp:lastModifiedBy>
  <dcterms:modified xsi:type="dcterms:W3CDTF">2025-07-09T09:19:40Z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85BD6A6B3F7B46A9B29AB8F7607F5045_13</vt:lpwstr>
  </property>
  <property fmtid="{D5CDD505-2E9C-101B-9397-08002B2CF9AE}" pid="6" name="KSOTemplateDocerSaveRecord">
    <vt:lpwstr>eyJoZGlkIjoiZmIxOTgzYTdhYWI0Y2M1MGExMjRkNjE0NTBiOGY2MzEiLCJ1c2VySWQiOiIyMzU4OTg1NTAifQ==</vt:lpwstr>
  </property>
</Properties>
</file>